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11B" w:rsidRPr="00E8211B" w:rsidRDefault="00E8211B" w:rsidP="00E8211B"/>
    <w:p w:rsidR="00767DE7" w:rsidRPr="0053209E" w:rsidRDefault="00767DE7" w:rsidP="00767DE7">
      <w:pPr>
        <w:pStyle w:val="Heading5"/>
        <w:spacing w:before="0" w:after="0"/>
        <w:rPr>
          <w:sz w:val="96"/>
          <w:szCs w:val="96"/>
        </w:rPr>
      </w:pPr>
      <w:r w:rsidRPr="0053209E">
        <w:rPr>
          <w:sz w:val="96"/>
          <w:szCs w:val="96"/>
        </w:rPr>
        <w:t>RPA 2000</w:t>
      </w:r>
    </w:p>
    <w:p w:rsidR="00767DE7" w:rsidRPr="0053209E" w:rsidRDefault="00767DE7" w:rsidP="00767DE7">
      <w:pPr>
        <w:pStyle w:val="Heading2"/>
        <w:rPr>
          <w:caps/>
          <w:szCs w:val="36"/>
        </w:rPr>
      </w:pPr>
      <w:r w:rsidRPr="0053209E">
        <w:rPr>
          <w:caps/>
          <w:szCs w:val="36"/>
        </w:rPr>
        <w:t xml:space="preserve">The Competence Certification Schemes </w:t>
      </w:r>
    </w:p>
    <w:p w:rsidR="00767DE7" w:rsidRDefault="00767DE7" w:rsidP="00767DE7">
      <w:pPr>
        <w:widowControl w:val="0"/>
        <w:ind w:right="-483"/>
        <w:jc w:val="both"/>
      </w:pPr>
    </w:p>
    <w:p w:rsidR="00767DE7" w:rsidRDefault="00767DE7" w:rsidP="00767DE7">
      <w:pPr>
        <w:pStyle w:val="Heading3"/>
        <w:jc w:val="center"/>
        <w:rPr>
          <w:szCs w:val="28"/>
        </w:rPr>
      </w:pPr>
      <w:r>
        <w:rPr>
          <w:szCs w:val="28"/>
        </w:rPr>
        <w:t xml:space="preserve">Document LPA2 </w:t>
      </w:r>
    </w:p>
    <w:p w:rsidR="00767DE7" w:rsidRDefault="00767DE7" w:rsidP="00767DE7">
      <w:pPr>
        <w:pStyle w:val="Heading3"/>
        <w:jc w:val="center"/>
        <w:rPr>
          <w:szCs w:val="28"/>
        </w:rPr>
      </w:pPr>
      <w:r>
        <w:rPr>
          <w:szCs w:val="28"/>
        </w:rPr>
        <w:t xml:space="preserve"> </w:t>
      </w:r>
      <w:r w:rsidRPr="005D6712">
        <w:rPr>
          <w:szCs w:val="28"/>
        </w:rPr>
        <w:t>I</w:t>
      </w:r>
      <w:r>
        <w:rPr>
          <w:szCs w:val="28"/>
        </w:rPr>
        <w:t>nstructions for the creation of the portfolio of evidence for LPA certification</w:t>
      </w:r>
      <w:r w:rsidRPr="005D6712">
        <w:rPr>
          <w:szCs w:val="28"/>
        </w:rPr>
        <w:t xml:space="preserve"> </w:t>
      </w:r>
    </w:p>
    <w:p w:rsidR="003D207F" w:rsidRDefault="003D207F"/>
    <w:p w:rsidR="003D207F" w:rsidRDefault="003D207F"/>
    <w:p w:rsidR="003D207F" w:rsidRDefault="003D207F" w:rsidP="003D207F">
      <w:pPr>
        <w:numPr>
          <w:ilvl w:val="0"/>
          <w:numId w:val="1"/>
        </w:numPr>
        <w:tabs>
          <w:tab w:val="clear" w:pos="360"/>
          <w:tab w:val="num" w:pos="426"/>
        </w:tabs>
        <w:spacing w:after="120"/>
        <w:ind w:left="426" w:hanging="426"/>
        <w:rPr>
          <w:b/>
        </w:rPr>
      </w:pPr>
      <w:r>
        <w:rPr>
          <w:b/>
        </w:rPr>
        <w:t>INTRODUCTION</w:t>
      </w:r>
    </w:p>
    <w:p w:rsidR="003D207F" w:rsidRDefault="003D207F">
      <w:pPr>
        <w:rPr>
          <w:b/>
          <w:i/>
        </w:rPr>
      </w:pPr>
      <w:r>
        <w:t xml:space="preserve">This Guidance relates to completion of the application made under the RPA2000 Laser Protection Adviser (LPA) certification scheme. An LPA would be expected to be able to offer advice on safety relating to lasers and in the medical/aesthetics field to intense light sources (ILS). There are a number of ‘mandatory’ elements of portfolio content, as described in section 3, below. The objective is a document through which the assessors can easily navigate and obtain the necessary information to enable them to reach a decision with regards to certification. </w:t>
      </w:r>
      <w:r>
        <w:rPr>
          <w:b/>
          <w:i/>
        </w:rPr>
        <w:t>Applicants should be very clear that the onus is on them to demonstrate competence, not on assessors to seek it out from a less than adequate portfolio.</w:t>
      </w:r>
    </w:p>
    <w:p w:rsidR="003D207F" w:rsidRDefault="003D207F">
      <w:pPr>
        <w:pStyle w:val="DefaultText"/>
        <w:rPr>
          <w:sz w:val="20"/>
        </w:rPr>
      </w:pPr>
    </w:p>
    <w:p w:rsidR="003965A5" w:rsidRDefault="003D207F">
      <w:pPr>
        <w:spacing w:after="120"/>
        <w:rPr>
          <w:lang w:val="en-US"/>
        </w:rPr>
      </w:pPr>
      <w:r>
        <w:rPr>
          <w:lang w:val="en-US"/>
        </w:rPr>
        <w:t xml:space="preserve">There is no minimum amount of time in terms of the experience that is needed. You are required to provide sufficient evidence from education, training, knowledge and practical experience to meet the requirements of the scheme. You should therefore submit a portfolio of evidence containing details of </w:t>
      </w:r>
      <w:r w:rsidR="00815FBD" w:rsidRPr="007F0F79">
        <w:rPr>
          <w:lang w:val="en-US"/>
        </w:rPr>
        <w:t>your understanding</w:t>
      </w:r>
      <w:r w:rsidR="00F9669A" w:rsidRPr="007F0F79">
        <w:rPr>
          <w:lang w:val="en-US"/>
        </w:rPr>
        <w:t xml:space="preserve"> of laser physics</w:t>
      </w:r>
      <w:r w:rsidR="00815FBD">
        <w:rPr>
          <w:lang w:val="en-US"/>
        </w:rPr>
        <w:t xml:space="preserve">, </w:t>
      </w:r>
      <w:r>
        <w:rPr>
          <w:lang w:val="en-US"/>
        </w:rPr>
        <w:t>your training and relevant examples of your work.  The portfolio is a collection of items of evidence supporting and demonstrating competent performance.</w:t>
      </w:r>
      <w:r w:rsidR="00815FBD">
        <w:rPr>
          <w:lang w:val="en-US"/>
        </w:rPr>
        <w:t xml:space="preserve">  The portfolio </w:t>
      </w:r>
      <w:r w:rsidR="00F9669A">
        <w:rPr>
          <w:lang w:val="en-US"/>
        </w:rPr>
        <w:t>should</w:t>
      </w:r>
      <w:r w:rsidR="00815FBD">
        <w:rPr>
          <w:lang w:val="en-US"/>
        </w:rPr>
        <w:t xml:space="preserve"> </w:t>
      </w:r>
      <w:r w:rsidR="00F9669A">
        <w:rPr>
          <w:lang w:val="en-US"/>
        </w:rPr>
        <w:t>include</w:t>
      </w:r>
      <w:r w:rsidR="00815FBD">
        <w:rPr>
          <w:lang w:val="en-US"/>
        </w:rPr>
        <w:t xml:space="preserve"> a written d</w:t>
      </w:r>
      <w:r w:rsidR="00F9669A">
        <w:rPr>
          <w:lang w:val="en-US"/>
        </w:rPr>
        <w:t>escription</w:t>
      </w:r>
      <w:r w:rsidR="00815FBD">
        <w:rPr>
          <w:lang w:val="en-US"/>
        </w:rPr>
        <w:t xml:space="preserve"> of your understanding of laser </w:t>
      </w:r>
      <w:r w:rsidR="00F9669A">
        <w:rPr>
          <w:lang w:val="en-US"/>
        </w:rPr>
        <w:t>principles</w:t>
      </w:r>
      <w:r w:rsidR="00815FBD">
        <w:rPr>
          <w:lang w:val="en-US"/>
        </w:rPr>
        <w:t xml:space="preserve"> and </w:t>
      </w:r>
      <w:r w:rsidR="003965A5">
        <w:rPr>
          <w:lang w:val="en-US"/>
        </w:rPr>
        <w:t xml:space="preserve">the relevant </w:t>
      </w:r>
      <w:r w:rsidR="00815FBD">
        <w:rPr>
          <w:lang w:val="en-US"/>
        </w:rPr>
        <w:t xml:space="preserve">safety </w:t>
      </w:r>
      <w:r w:rsidR="00F9669A">
        <w:rPr>
          <w:lang w:val="en-US"/>
        </w:rPr>
        <w:t>implications and will support your submitted evidence of laser courses, meetings and conferences that you have attended</w:t>
      </w:r>
      <w:r w:rsidR="00815FBD">
        <w:rPr>
          <w:lang w:val="en-US"/>
        </w:rPr>
        <w:t>. The depth of knowledge required</w:t>
      </w:r>
      <w:r w:rsidR="00F9669A">
        <w:rPr>
          <w:lang w:val="en-US"/>
        </w:rPr>
        <w:t xml:space="preserve"> should be enough to convince the assessor that you </w:t>
      </w:r>
      <w:r w:rsidR="003965A5">
        <w:rPr>
          <w:lang w:val="en-US"/>
        </w:rPr>
        <w:t xml:space="preserve">fully </w:t>
      </w:r>
      <w:r w:rsidR="00F9669A">
        <w:rPr>
          <w:lang w:val="en-US"/>
        </w:rPr>
        <w:t xml:space="preserve">understand laser physics and the implications to safety of Q-switching, focusing lenses, beam divergence and frequency doubling etc. </w:t>
      </w:r>
      <w:r w:rsidR="00815FBD">
        <w:rPr>
          <w:lang w:val="en-US"/>
        </w:rPr>
        <w:t xml:space="preserve"> </w:t>
      </w:r>
    </w:p>
    <w:p w:rsidR="003965A5" w:rsidRDefault="003965A5">
      <w:pPr>
        <w:spacing w:after="120"/>
      </w:pPr>
      <w:r>
        <w:rPr>
          <w:lang w:val="en-US"/>
        </w:rPr>
        <w:t xml:space="preserve">In addition, in situations where the opportunity to carry out specific laser safety related work is minimal, the use of simulation is accepted.  Examples of where this may prove useful include the process of managing a laser beam eye injury scenario and the calculation of recommended laser safety eyewear and/or NOHD calculations if not all specifications are known. </w:t>
      </w:r>
    </w:p>
    <w:p w:rsidR="003D207F" w:rsidRDefault="003D207F">
      <w:pPr>
        <w:pStyle w:val="DefaultText"/>
      </w:pPr>
    </w:p>
    <w:p w:rsidR="003D207F" w:rsidRDefault="003D207F" w:rsidP="003D207F">
      <w:pPr>
        <w:pStyle w:val="Heading1"/>
        <w:numPr>
          <w:ilvl w:val="0"/>
          <w:numId w:val="1"/>
        </w:numPr>
        <w:tabs>
          <w:tab w:val="clear" w:pos="360"/>
          <w:tab w:val="num" w:pos="426"/>
        </w:tabs>
        <w:spacing w:after="120"/>
        <w:ind w:left="426" w:hanging="426"/>
        <w:rPr>
          <w:caps/>
        </w:rPr>
      </w:pPr>
      <w:r>
        <w:rPr>
          <w:caps/>
        </w:rPr>
        <w:t>Presentation of the portfolio</w:t>
      </w:r>
    </w:p>
    <w:p w:rsidR="003D207F" w:rsidRDefault="003D207F">
      <w:pPr>
        <w:pStyle w:val="BodyTextIndent"/>
        <w:ind w:left="0"/>
        <w:rPr>
          <w:b/>
          <w:i/>
        </w:rPr>
      </w:pPr>
      <w:r>
        <w:rPr>
          <w:b/>
          <w:i/>
        </w:rPr>
        <w:t>2.1</w:t>
      </w:r>
      <w:r>
        <w:rPr>
          <w:b/>
          <w:i/>
        </w:rPr>
        <w:tab/>
        <w:t>Construction</w:t>
      </w:r>
    </w:p>
    <w:p w:rsidR="003D207F" w:rsidRDefault="003D207F">
      <w:pPr>
        <w:pStyle w:val="BodyTextIndent"/>
        <w:numPr>
          <w:ilvl w:val="0"/>
          <w:numId w:val="2"/>
        </w:numPr>
      </w:pPr>
      <w:r>
        <w:t>The simplest way to present the portfolio is to place the various items of evidence, suitably numbered and indexed, in an A4 ring folder.</w:t>
      </w:r>
    </w:p>
    <w:p w:rsidR="003D207F" w:rsidRDefault="003D207F">
      <w:pPr>
        <w:pStyle w:val="BodyTextIndent"/>
        <w:numPr>
          <w:ilvl w:val="0"/>
          <w:numId w:val="2"/>
        </w:numPr>
      </w:pPr>
      <w:r>
        <w:t>It often proves helpful to separate the various sections of the portfolio using a simple system such as numbered, tabbed dividers.</w:t>
      </w:r>
    </w:p>
    <w:p w:rsidR="003D207F" w:rsidRDefault="003D207F">
      <w:pPr>
        <w:pStyle w:val="BodyTextIndent"/>
        <w:numPr>
          <w:ilvl w:val="0"/>
          <w:numId w:val="2"/>
        </w:numPr>
      </w:pPr>
      <w:r>
        <w:t>Placing the various documents inside plastic wallets keeps them safe, clean and less likely to become detached from the portfolio.</w:t>
      </w:r>
    </w:p>
    <w:p w:rsidR="003D207F" w:rsidRDefault="003D207F">
      <w:pPr>
        <w:rPr>
          <w:sz w:val="20"/>
        </w:rPr>
      </w:pPr>
    </w:p>
    <w:p w:rsidR="003D207F" w:rsidRDefault="003D207F">
      <w:pPr>
        <w:pStyle w:val="Heading1"/>
        <w:rPr>
          <w:i/>
        </w:rPr>
      </w:pPr>
      <w:r>
        <w:rPr>
          <w:i/>
        </w:rPr>
        <w:t>2.2</w:t>
      </w:r>
      <w:r>
        <w:rPr>
          <w:i/>
        </w:rPr>
        <w:tab/>
        <w:t>Length</w:t>
      </w:r>
    </w:p>
    <w:p w:rsidR="003D207F" w:rsidRDefault="003D207F">
      <w:pPr>
        <w:pStyle w:val="BodyTextIndent2"/>
        <w:numPr>
          <w:ilvl w:val="0"/>
          <w:numId w:val="3"/>
        </w:numPr>
      </w:pPr>
      <w:r>
        <w:t>The exact length of the portfolio clearly depends on the amount and type of evidence being presented.  However, as a guide, portfolios 10-15 mm thick have provided more than sufficient evidence to convince the assessors that the applicant should be awarded certification.</w:t>
      </w:r>
    </w:p>
    <w:p w:rsidR="003D207F" w:rsidRDefault="003D207F">
      <w:pPr>
        <w:pStyle w:val="BodyTextIndent2"/>
        <w:numPr>
          <w:ilvl w:val="0"/>
          <w:numId w:val="3"/>
        </w:numPr>
      </w:pPr>
      <w:r>
        <w:lastRenderedPageBreak/>
        <w:t>The emphasis should be on the quality of the evidence rather than its quantity.  Remember that the assessors will probably have to read carefully through each piece of evidence presented in the portfolio some two to three times.</w:t>
      </w:r>
    </w:p>
    <w:p w:rsidR="003D207F" w:rsidRDefault="003D207F">
      <w:pPr>
        <w:rPr>
          <w:sz w:val="20"/>
        </w:rPr>
      </w:pPr>
    </w:p>
    <w:p w:rsidR="003D207F" w:rsidRDefault="003D207F">
      <w:pPr>
        <w:pStyle w:val="Heading1"/>
        <w:rPr>
          <w:i/>
        </w:rPr>
      </w:pPr>
      <w:r>
        <w:rPr>
          <w:i/>
        </w:rPr>
        <w:t xml:space="preserve">2.3 </w:t>
      </w:r>
      <w:r>
        <w:rPr>
          <w:i/>
        </w:rPr>
        <w:tab/>
        <w:t>Navigation</w:t>
      </w:r>
    </w:p>
    <w:p w:rsidR="003D207F" w:rsidRDefault="003D207F">
      <w:pPr>
        <w:pStyle w:val="BodyTextIndent2"/>
        <w:numPr>
          <w:ilvl w:val="0"/>
          <w:numId w:val="4"/>
        </w:numPr>
      </w:pPr>
      <w:r>
        <w:t xml:space="preserve">Good navigation aids are essential, since aiding the assessors in their navigation through the portfolio is beneficial for all parties. </w:t>
      </w:r>
    </w:p>
    <w:p w:rsidR="003D207F" w:rsidRDefault="003D207F">
      <w:pPr>
        <w:pStyle w:val="BodyTextIndent2"/>
        <w:numPr>
          <w:ilvl w:val="0"/>
          <w:numId w:val="4"/>
        </w:numPr>
      </w:pPr>
      <w:r>
        <w:t>The relevant pieces of evidence may be contained within a larger document to give context, in which case they should be clearly identified.</w:t>
      </w:r>
    </w:p>
    <w:p w:rsidR="003D207F" w:rsidRDefault="003D207F">
      <w:pPr>
        <w:pStyle w:val="BodyTextIndent2"/>
        <w:numPr>
          <w:ilvl w:val="0"/>
          <w:numId w:val="4"/>
        </w:numPr>
        <w:spacing w:after="120"/>
      </w:pPr>
      <w:r>
        <w:t>The essential navigational elements of the portfolio are included in the list of portfolio contents that follows in section 3.</w:t>
      </w:r>
    </w:p>
    <w:p w:rsidR="003D207F" w:rsidRDefault="003D207F" w:rsidP="003D207F">
      <w:pPr>
        <w:numPr>
          <w:ilvl w:val="0"/>
          <w:numId w:val="1"/>
        </w:numPr>
        <w:tabs>
          <w:tab w:val="clear" w:pos="360"/>
          <w:tab w:val="num" w:pos="426"/>
        </w:tabs>
        <w:ind w:left="426" w:hanging="426"/>
        <w:rPr>
          <w:b/>
          <w:caps/>
        </w:rPr>
      </w:pPr>
      <w:r>
        <w:br w:type="page"/>
      </w:r>
      <w:r>
        <w:rPr>
          <w:b/>
          <w:caps/>
        </w:rPr>
        <w:lastRenderedPageBreak/>
        <w:t>portfolio content</w:t>
      </w:r>
    </w:p>
    <w:p w:rsidR="003D207F" w:rsidRDefault="003D207F">
      <w:pPr>
        <w:rPr>
          <w:sz w:val="20"/>
        </w:rPr>
      </w:pPr>
    </w:p>
    <w:p w:rsidR="003D207F" w:rsidRDefault="003D207F">
      <w:r>
        <w:t>The portfolio should, as a minimum, include the following:</w:t>
      </w:r>
    </w:p>
    <w:p w:rsidR="003D207F" w:rsidRDefault="003D207F">
      <w:pPr>
        <w:pStyle w:val="BodyTextIndent2"/>
        <w:numPr>
          <w:ilvl w:val="0"/>
          <w:numId w:val="21"/>
        </w:numPr>
      </w:pPr>
      <w:r>
        <w:t xml:space="preserve">A comprehensive </w:t>
      </w:r>
      <w:r>
        <w:rPr>
          <w:b/>
        </w:rPr>
        <w:t>contents list</w:t>
      </w:r>
      <w:r>
        <w:t xml:space="preserve">, detailing and indexing all your items of evidence. </w:t>
      </w:r>
    </w:p>
    <w:p w:rsidR="003D207F" w:rsidRDefault="003D207F">
      <w:pPr>
        <w:pStyle w:val="BodyTextIndent2"/>
        <w:numPr>
          <w:ilvl w:val="0"/>
          <w:numId w:val="21"/>
        </w:numPr>
      </w:pPr>
      <w:r>
        <w:t xml:space="preserve">A </w:t>
      </w:r>
      <w:r>
        <w:rPr>
          <w:b/>
        </w:rPr>
        <w:t>summary section</w:t>
      </w:r>
      <w:r>
        <w:t xml:space="preserve">, not exceeding 5-6 pages in length, in which each of the major items of your evidence is summarised into a </w:t>
      </w:r>
      <w:r>
        <w:rPr>
          <w:b/>
          <w:i/>
        </w:rPr>
        <w:t>short contextual paragraph</w:t>
      </w:r>
      <w:r>
        <w:t xml:space="preserve"> that clearly identifies the competence(</w:t>
      </w:r>
      <w:proofErr w:type="spellStart"/>
      <w:r>
        <w:t>ies</w:t>
      </w:r>
      <w:proofErr w:type="spellEnd"/>
      <w:r>
        <w:t>) that it supports.</w:t>
      </w:r>
    </w:p>
    <w:p w:rsidR="003D207F" w:rsidRDefault="003D207F">
      <w:pPr>
        <w:pStyle w:val="BodyTextIndent2"/>
        <w:numPr>
          <w:ilvl w:val="0"/>
          <w:numId w:val="21"/>
        </w:numPr>
      </w:pPr>
      <w:r>
        <w:rPr>
          <w:b/>
        </w:rPr>
        <w:t>Cross-reference Table No. 1</w:t>
      </w:r>
      <w:r>
        <w:t xml:space="preserve"> (see appendix 1), linking the relevant pieces of your evidence to each of the components of the </w:t>
      </w:r>
      <w:r>
        <w:rPr>
          <w:b/>
          <w:i/>
        </w:rPr>
        <w:t>basic knowledge syllabus</w:t>
      </w:r>
      <w:r>
        <w:t xml:space="preserve"> for LPAs. </w:t>
      </w:r>
    </w:p>
    <w:p w:rsidR="003D207F" w:rsidRDefault="003D207F">
      <w:pPr>
        <w:pStyle w:val="BodyTextIndent2"/>
        <w:numPr>
          <w:ilvl w:val="0"/>
          <w:numId w:val="21"/>
        </w:numPr>
      </w:pPr>
      <w:r>
        <w:rPr>
          <w:b/>
        </w:rPr>
        <w:t>Cross-reference Table No. 2</w:t>
      </w:r>
      <w:r>
        <w:t xml:space="preserve"> (see appendix 2), linking the relevant pieces of your evidence to each of the </w:t>
      </w:r>
      <w:r>
        <w:rPr>
          <w:b/>
          <w:i/>
        </w:rPr>
        <w:t>practical competencies</w:t>
      </w:r>
      <w:r>
        <w:t xml:space="preserve"> that you need to demonstrate. </w:t>
      </w:r>
    </w:p>
    <w:p w:rsidR="003D207F" w:rsidRDefault="003D207F">
      <w:pPr>
        <w:pStyle w:val="BodyTextIndent2"/>
        <w:numPr>
          <w:ilvl w:val="0"/>
          <w:numId w:val="21"/>
        </w:numPr>
      </w:pPr>
      <w:r>
        <w:t xml:space="preserve">All the documents that you are submitting as your </w:t>
      </w:r>
      <w:r>
        <w:rPr>
          <w:b/>
        </w:rPr>
        <w:t xml:space="preserve">items of evidence, </w:t>
      </w:r>
      <w:r>
        <w:t xml:space="preserve">each one annotated with the </w:t>
      </w:r>
      <w:r>
        <w:rPr>
          <w:b/>
          <w:i/>
        </w:rPr>
        <w:t>short contextual paragraph</w:t>
      </w:r>
      <w:r>
        <w:t xml:space="preserve"> described in the point (ii) above.</w:t>
      </w:r>
    </w:p>
    <w:p w:rsidR="003D207F" w:rsidRDefault="003D207F" w:rsidP="003D207F">
      <w:pPr>
        <w:numPr>
          <w:ilvl w:val="0"/>
          <w:numId w:val="21"/>
        </w:numPr>
        <w:tabs>
          <w:tab w:val="left" w:pos="720"/>
        </w:tabs>
      </w:pPr>
      <w:r>
        <w:rPr>
          <w:b/>
        </w:rPr>
        <w:t>Authentication</w:t>
      </w:r>
      <w:r>
        <w:t xml:space="preserve">, </w:t>
      </w:r>
      <w:r>
        <w:rPr>
          <w:lang w:val="en-US"/>
        </w:rPr>
        <w:t>by a suitable Referee, that the contents truly reflect the extent and nature of your own work.</w:t>
      </w:r>
    </w:p>
    <w:p w:rsidR="003D207F" w:rsidRDefault="003D207F">
      <w:pPr>
        <w:pStyle w:val="BodyTextIndent2"/>
        <w:ind w:left="0" w:firstLine="0"/>
      </w:pPr>
    </w:p>
    <w:p w:rsidR="003D207F" w:rsidRDefault="003D207F" w:rsidP="003D207F">
      <w:pPr>
        <w:pStyle w:val="Heading1"/>
        <w:numPr>
          <w:ilvl w:val="0"/>
          <w:numId w:val="22"/>
        </w:numPr>
        <w:tabs>
          <w:tab w:val="clear" w:pos="720"/>
          <w:tab w:val="num" w:pos="426"/>
        </w:tabs>
        <w:spacing w:after="120"/>
        <w:ind w:left="426" w:hanging="426"/>
        <w:rPr>
          <w:caps/>
        </w:rPr>
      </w:pPr>
      <w:r>
        <w:rPr>
          <w:caps/>
        </w:rPr>
        <w:t>General Guidance</w:t>
      </w:r>
    </w:p>
    <w:p w:rsidR="003D207F" w:rsidRDefault="003D207F">
      <w:pPr>
        <w:numPr>
          <w:ilvl w:val="0"/>
          <w:numId w:val="14"/>
        </w:numPr>
        <w:tabs>
          <w:tab w:val="left" w:pos="426"/>
        </w:tabs>
      </w:pPr>
      <w:r>
        <w:rPr>
          <w:lang w:val="en-US"/>
        </w:rPr>
        <w:t>To determine the suitability of a potential piece of evidence, examine it and ask yourself ‘How does this evidence show that (a) I have the basic knowledge/competence, and (b) my actions arose from competent performance’? This will help in deciding what material to include to ensure adequate coverage of all the competencies. Evidence can be generated specifically to demonstrate knowledge, understanding and competence.</w:t>
      </w:r>
      <w:r w:rsidR="003965A5">
        <w:rPr>
          <w:lang w:val="en-US"/>
        </w:rPr>
        <w:t xml:space="preserve">  The use of simulation in areas that occur rarely (such as laser eye injuries) is permitted and should be used when practical evidence is limited. It is important to be able to demonstrate the ability to perform laser safety calculations and to manage difficult situations and the portfolio must contain these elements either from real situations or from simulated scenarios. </w:t>
      </w:r>
    </w:p>
    <w:p w:rsidR="003D207F" w:rsidRDefault="003D207F">
      <w:pPr>
        <w:numPr>
          <w:ilvl w:val="0"/>
          <w:numId w:val="15"/>
        </w:numPr>
        <w:tabs>
          <w:tab w:val="left" w:pos="426"/>
        </w:tabs>
      </w:pPr>
      <w:r>
        <w:t>All the competency evidence must be valid, authentic, dated and taken from work carried out over the past five years.</w:t>
      </w:r>
    </w:p>
    <w:p w:rsidR="003D207F" w:rsidRDefault="003D207F">
      <w:pPr>
        <w:numPr>
          <w:ilvl w:val="0"/>
          <w:numId w:val="17"/>
        </w:numPr>
        <w:tabs>
          <w:tab w:val="left" w:pos="426"/>
        </w:tabs>
      </w:pPr>
      <w:r>
        <w:rPr>
          <w:lang w:val="en-US"/>
        </w:rPr>
        <w:t xml:space="preserve">An item of evidence consisting of workplace documentation alone is unlikely to provide an adequate demonstration of competent performance. It will usually need some linking notes written by you, which will explain the intellectual process you went through at the time and perhaps the background and details of the situation involved. Include details of numerical calculations, logical reasoning behind decisions and reference to legislation, where appropriate. </w:t>
      </w:r>
    </w:p>
    <w:p w:rsidR="003D207F" w:rsidRDefault="003D207F">
      <w:pPr>
        <w:numPr>
          <w:ilvl w:val="0"/>
          <w:numId w:val="17"/>
        </w:numPr>
        <w:tabs>
          <w:tab w:val="left" w:pos="426"/>
        </w:tabs>
      </w:pPr>
      <w:r>
        <w:rPr>
          <w:lang w:val="en-US"/>
        </w:rPr>
        <w:t>Items of evidence that include contributions by other people should be annotated to clearly show the extent of your contribution to the work and your relationship to the others involved (</w:t>
      </w:r>
      <w:proofErr w:type="spellStart"/>
      <w:r>
        <w:rPr>
          <w:lang w:val="en-US"/>
        </w:rPr>
        <w:t>eg</w:t>
      </w:r>
      <w:proofErr w:type="spellEnd"/>
      <w:r>
        <w:rPr>
          <w:lang w:val="en-US"/>
        </w:rPr>
        <w:t xml:space="preserve"> if you are the Department Head</w:t>
      </w:r>
      <w:r w:rsidR="00CD157B">
        <w:rPr>
          <w:lang w:val="en-US"/>
        </w:rPr>
        <w:t>, or Laser Lead and not yet a certificated LPA</w:t>
      </w:r>
      <w:r>
        <w:rPr>
          <w:lang w:val="en-US"/>
        </w:rPr>
        <w:t>).</w:t>
      </w:r>
    </w:p>
    <w:p w:rsidR="003D207F" w:rsidRDefault="003D207F">
      <w:pPr>
        <w:numPr>
          <w:ilvl w:val="0"/>
          <w:numId w:val="16"/>
        </w:numPr>
        <w:tabs>
          <w:tab w:val="left" w:pos="426"/>
        </w:tabs>
      </w:pPr>
      <w:r>
        <w:rPr>
          <w:lang w:val="en-US"/>
        </w:rPr>
        <w:t>The portfolio must be authenticated by a suitable Referee, who has agreed that the contents truly reflect the extent and nature of your own work.</w:t>
      </w:r>
    </w:p>
    <w:p w:rsidR="003D207F" w:rsidRDefault="003D207F">
      <w:pPr>
        <w:spacing w:after="120"/>
        <w:rPr>
          <w:sz w:val="18"/>
        </w:rPr>
      </w:pPr>
    </w:p>
    <w:p w:rsidR="003D207F" w:rsidRDefault="003D207F" w:rsidP="003D207F">
      <w:pPr>
        <w:pStyle w:val="Heading1"/>
        <w:numPr>
          <w:ilvl w:val="0"/>
          <w:numId w:val="22"/>
        </w:numPr>
        <w:tabs>
          <w:tab w:val="clear" w:pos="720"/>
          <w:tab w:val="num" w:pos="426"/>
        </w:tabs>
        <w:spacing w:after="120"/>
        <w:ind w:left="426" w:hanging="426"/>
        <w:rPr>
          <w:caps/>
        </w:rPr>
      </w:pPr>
      <w:r>
        <w:rPr>
          <w:caps/>
        </w:rPr>
        <w:t>basic knowledge SYLLABUS for LPA</w:t>
      </w:r>
      <w:r>
        <w:t>s (see Appendix 1)</w:t>
      </w:r>
    </w:p>
    <w:p w:rsidR="003D207F" w:rsidRDefault="003D207F">
      <w:pPr>
        <w:pStyle w:val="BodyTextIndent2"/>
        <w:tabs>
          <w:tab w:val="left" w:pos="426"/>
        </w:tabs>
        <w:ind w:left="0" w:firstLine="0"/>
      </w:pPr>
      <w:r>
        <w:t>The following points are relevant:</w:t>
      </w:r>
    </w:p>
    <w:p w:rsidR="003D207F" w:rsidRDefault="003D207F">
      <w:pPr>
        <w:pStyle w:val="BodyTextIndent2"/>
        <w:numPr>
          <w:ilvl w:val="0"/>
          <w:numId w:val="5"/>
        </w:numPr>
        <w:tabs>
          <w:tab w:val="left" w:pos="426"/>
        </w:tabs>
      </w:pPr>
      <w:r>
        <w:t xml:space="preserve">Sufficient evidence needs to be provided to demonstrate that </w:t>
      </w:r>
      <w:r>
        <w:rPr>
          <w:b/>
        </w:rPr>
        <w:t>each item in the basic knowledge syllabus</w:t>
      </w:r>
      <w:r>
        <w:t xml:space="preserve"> has been covered in the applicant’s degree, postgraduate study, professional training courses, certificated study or other local training events.</w:t>
      </w:r>
      <w:r w:rsidR="00CD157B">
        <w:t xml:space="preserve">  In situations where the degree course/study was many years ago and the syllabus is no longer available, or where the applicant has not attended </w:t>
      </w:r>
      <w:r w:rsidR="00BE154B">
        <w:t>recent</w:t>
      </w:r>
      <w:r w:rsidR="00CD157B">
        <w:t xml:space="preserve"> external courses, the applicant should support the submitted evidence with a written account of laser principles, physics and </w:t>
      </w:r>
      <w:r w:rsidR="00D958AF">
        <w:t xml:space="preserve">relevant </w:t>
      </w:r>
      <w:r w:rsidR="00CD157B">
        <w:t>safety implications</w:t>
      </w:r>
      <w:r w:rsidR="00BE154B">
        <w:t xml:space="preserve"> as detailed in</w:t>
      </w:r>
      <w:r w:rsidR="00BE154B" w:rsidRPr="00BE154B">
        <w:rPr>
          <w:b/>
        </w:rPr>
        <w:t xml:space="preserve"> </w:t>
      </w:r>
      <w:r w:rsidR="00BE154B" w:rsidRPr="00BE154B">
        <w:t>A1.3</w:t>
      </w:r>
      <w:r w:rsidR="00BE154B" w:rsidRPr="00BE154B">
        <w:tab/>
        <w:t>Basic Syllabus Cross-reference Table No.1</w:t>
      </w:r>
      <w:r w:rsidR="00CD157B" w:rsidRPr="00BE154B">
        <w:t xml:space="preserve">.  This will help to demonstrate </w:t>
      </w:r>
      <w:r w:rsidR="00D958AF" w:rsidRPr="00BE154B">
        <w:t>appropriat</w:t>
      </w:r>
      <w:r w:rsidR="00D958AF">
        <w:t xml:space="preserve">e </w:t>
      </w:r>
      <w:r w:rsidR="00CD157B">
        <w:t xml:space="preserve">knowledge and understanding and should help to </w:t>
      </w:r>
      <w:r w:rsidR="00D958AF">
        <w:t>enable</w:t>
      </w:r>
      <w:r w:rsidR="00CD157B">
        <w:t xml:space="preserve"> applicant</w:t>
      </w:r>
      <w:r w:rsidR="00D958AF">
        <w:t xml:space="preserve">s to complete their portfolios for submission. </w:t>
      </w:r>
      <w:r w:rsidR="00CD157B">
        <w:t xml:space="preserve">  </w:t>
      </w:r>
    </w:p>
    <w:p w:rsidR="003D207F" w:rsidRDefault="003D207F">
      <w:pPr>
        <w:pStyle w:val="BodyTextIndent2"/>
        <w:numPr>
          <w:ilvl w:val="0"/>
          <w:numId w:val="6"/>
        </w:numPr>
        <w:tabs>
          <w:tab w:val="left" w:pos="426"/>
        </w:tabs>
      </w:pPr>
      <w:r>
        <w:t xml:space="preserve">The basic syllabus also specifies the depth of knowledge required for each component of the syllabus </w:t>
      </w:r>
      <w:proofErr w:type="spellStart"/>
      <w:r>
        <w:t>ie</w:t>
      </w:r>
      <w:proofErr w:type="spellEnd"/>
      <w:r>
        <w:t xml:space="preserve"> GA (general awareness), BU (basic understanding) or DU (detailed understanding).</w:t>
      </w:r>
    </w:p>
    <w:p w:rsidR="003D207F" w:rsidRDefault="003D207F">
      <w:pPr>
        <w:numPr>
          <w:ilvl w:val="0"/>
          <w:numId w:val="7"/>
        </w:numPr>
        <w:tabs>
          <w:tab w:val="left" w:pos="426"/>
        </w:tabs>
        <w:rPr>
          <w:spacing w:val="-4"/>
        </w:rPr>
      </w:pPr>
      <w:r>
        <w:rPr>
          <w:spacing w:val="-4"/>
        </w:rPr>
        <w:lastRenderedPageBreak/>
        <w:t xml:space="preserve">Course outlines, syllabus information, programmes of meetings attended or similar items would usually suffice for the evidence in those areas where general awareness or basic understanding is required.  </w:t>
      </w:r>
    </w:p>
    <w:p w:rsidR="003D207F" w:rsidRDefault="003D207F">
      <w:pPr>
        <w:numPr>
          <w:ilvl w:val="0"/>
          <w:numId w:val="7"/>
        </w:numPr>
        <w:tabs>
          <w:tab w:val="left" w:pos="426"/>
        </w:tabs>
      </w:pPr>
      <w:r>
        <w:t>Further supporting evidence is necessary in the areas where detailed understanding needs to be demonstrated.  In addition to course based learning, evidence needs to be provided to demonstrate application of the knowledge, normally in a workplace environment. This should be similar to the sort of evidence used to support the practical competencies.</w:t>
      </w:r>
    </w:p>
    <w:p w:rsidR="003D207F" w:rsidRDefault="003D207F">
      <w:pPr>
        <w:numPr>
          <w:ilvl w:val="0"/>
          <w:numId w:val="7"/>
        </w:numPr>
        <w:tabs>
          <w:tab w:val="left" w:pos="426"/>
        </w:tabs>
      </w:pPr>
      <w:r>
        <w:t>Information should be provided as to whether or not performance on the training course(s) was formally assessed. If it was, a brief description of the method(s) of assessment should be provided together with the result(s) achieved by the applicant.</w:t>
      </w:r>
    </w:p>
    <w:p w:rsidR="003D207F" w:rsidRDefault="003D207F">
      <w:pPr>
        <w:tabs>
          <w:tab w:val="left" w:pos="426"/>
        </w:tabs>
      </w:pPr>
      <w:r>
        <w:t>The table in Appendix 1 has been specifically designed to identify all the evidence that the applicant needs to supply and to provide a convenient format for:</w:t>
      </w:r>
    </w:p>
    <w:p w:rsidR="003D207F" w:rsidRDefault="003D207F">
      <w:pPr>
        <w:numPr>
          <w:ilvl w:val="0"/>
          <w:numId w:val="8"/>
        </w:numPr>
      </w:pPr>
      <w:r>
        <w:t>the applicant to provide the evidence;</w:t>
      </w:r>
    </w:p>
    <w:p w:rsidR="003D207F" w:rsidRDefault="003D207F">
      <w:pPr>
        <w:numPr>
          <w:ilvl w:val="0"/>
          <w:numId w:val="8"/>
        </w:numPr>
      </w:pPr>
      <w:r>
        <w:t>the assessors to make the assessment;</w:t>
      </w:r>
    </w:p>
    <w:p w:rsidR="003D207F" w:rsidRDefault="003D207F">
      <w:pPr>
        <w:numPr>
          <w:ilvl w:val="0"/>
          <w:numId w:val="8"/>
        </w:numPr>
      </w:pPr>
      <w:r>
        <w:t xml:space="preserve">RPA2000 to automatically request further evidence, where deemed appropriate. </w:t>
      </w:r>
    </w:p>
    <w:p w:rsidR="003D207F" w:rsidRDefault="003D207F"/>
    <w:p w:rsidR="003D207F" w:rsidRDefault="003D207F" w:rsidP="003D207F">
      <w:pPr>
        <w:pStyle w:val="DefaultText"/>
        <w:numPr>
          <w:ilvl w:val="0"/>
          <w:numId w:val="22"/>
        </w:numPr>
        <w:tabs>
          <w:tab w:val="clear" w:pos="720"/>
          <w:tab w:val="left" w:pos="426"/>
        </w:tabs>
        <w:spacing w:after="120"/>
        <w:ind w:left="567" w:hanging="567"/>
        <w:rPr>
          <w:b/>
          <w:lang w:val="en-US"/>
        </w:rPr>
      </w:pPr>
      <w:r>
        <w:rPr>
          <w:b/>
          <w:lang w:val="en-US"/>
        </w:rPr>
        <w:t>DEMONSTRATION OF BASIC KNOWLEDGE (see Appendix 1)</w:t>
      </w:r>
    </w:p>
    <w:p w:rsidR="003D207F" w:rsidRDefault="003D207F">
      <w:pPr>
        <w:pStyle w:val="BodyTextIndent2"/>
        <w:tabs>
          <w:tab w:val="left" w:pos="426"/>
        </w:tabs>
        <w:ind w:left="0" w:firstLine="0"/>
      </w:pPr>
      <w:r>
        <w:rPr>
          <w:lang w:val="en-US"/>
        </w:rPr>
        <w:t xml:space="preserve">The applicant should record at the top of Table 1 the specialist fields in which he/she wishes to be certificated. The applicant must then demonstrate possession of knowledge relevant to those fields. An applicant will normally have a detailed knowledge of requirements for those fields in which he/she is working, but may not be aware of requirements relating to other fields. For example someone working entirely in industry may have a detailed knowledge of standards relating to equipment shielding but no knowledge of requirements for the use of medical lasers in an operating theatre. To obtain the certificate the applicant must provide evidence showing that he/she possesses </w:t>
      </w:r>
      <w:r>
        <w:t>an understanding at the required level for all relevant items in the table.</w:t>
      </w:r>
    </w:p>
    <w:p w:rsidR="003D207F" w:rsidRDefault="003D207F">
      <w:pPr>
        <w:pStyle w:val="BodyTextIndent2"/>
        <w:tabs>
          <w:tab w:val="left" w:pos="426"/>
        </w:tabs>
        <w:ind w:left="0" w:firstLine="0"/>
      </w:pPr>
    </w:p>
    <w:p w:rsidR="003D207F" w:rsidRDefault="003D207F" w:rsidP="003D207F">
      <w:pPr>
        <w:numPr>
          <w:ilvl w:val="0"/>
          <w:numId w:val="22"/>
        </w:numPr>
        <w:tabs>
          <w:tab w:val="clear" w:pos="720"/>
          <w:tab w:val="left" w:pos="426"/>
        </w:tabs>
        <w:spacing w:after="120"/>
        <w:ind w:left="567" w:hanging="567"/>
        <w:rPr>
          <w:b/>
        </w:rPr>
      </w:pPr>
      <w:r>
        <w:rPr>
          <w:b/>
          <w:caps/>
        </w:rPr>
        <w:t xml:space="preserve">Demonstration of Practical Competencies </w:t>
      </w:r>
      <w:r>
        <w:rPr>
          <w:b/>
        </w:rPr>
        <w:t>(see</w:t>
      </w:r>
      <w:r>
        <w:rPr>
          <w:b/>
          <w:caps/>
        </w:rPr>
        <w:t xml:space="preserve"> </w:t>
      </w:r>
      <w:r>
        <w:rPr>
          <w:b/>
        </w:rPr>
        <w:t>Appendix 2)</w:t>
      </w:r>
    </w:p>
    <w:p w:rsidR="003D207F" w:rsidRDefault="003D207F">
      <w:pPr>
        <w:pStyle w:val="BodyTextIndent2"/>
        <w:tabs>
          <w:tab w:val="left" w:pos="426"/>
        </w:tabs>
        <w:ind w:left="0" w:firstLine="0"/>
      </w:pPr>
      <w:r>
        <w:rPr>
          <w:lang w:val="en-US"/>
        </w:rPr>
        <w:t xml:space="preserve">The table in Appendix 2 lists the nine categories where the applicant </w:t>
      </w:r>
      <w:r>
        <w:rPr>
          <w:b/>
          <w:lang w:val="en-US"/>
        </w:rPr>
        <w:t>must</w:t>
      </w:r>
      <w:r>
        <w:rPr>
          <w:lang w:val="en-US"/>
        </w:rPr>
        <w:t xml:space="preserve"> demonstrate practical competence.  Each category is then further subdivided. </w:t>
      </w:r>
      <w:r>
        <w:t>The following points are relevant:</w:t>
      </w:r>
    </w:p>
    <w:p w:rsidR="003D207F" w:rsidRDefault="003D207F">
      <w:pPr>
        <w:numPr>
          <w:ilvl w:val="0"/>
          <w:numId w:val="9"/>
        </w:numPr>
        <w:tabs>
          <w:tab w:val="left" w:pos="426"/>
        </w:tabs>
        <w:rPr>
          <w:lang w:val="en-US"/>
        </w:rPr>
      </w:pPr>
      <w:r>
        <w:rPr>
          <w:lang w:val="en-US"/>
        </w:rPr>
        <w:t xml:space="preserve">Applicants must provide </w:t>
      </w:r>
      <w:r>
        <w:rPr>
          <w:b/>
          <w:i/>
          <w:lang w:val="en-US"/>
        </w:rPr>
        <w:t>evidence in all main categories</w:t>
      </w:r>
      <w:r>
        <w:rPr>
          <w:lang w:val="en-US"/>
        </w:rPr>
        <w:t xml:space="preserve"> and should seek to provide evidence in as many of the sub-categories as possible. Suitable evidence in at least 80% of the sub-categories will usually be necessary to demonstrate core competence. </w:t>
      </w:r>
    </w:p>
    <w:p w:rsidR="003D207F" w:rsidRDefault="003D207F">
      <w:pPr>
        <w:numPr>
          <w:ilvl w:val="0"/>
          <w:numId w:val="10"/>
        </w:numPr>
        <w:tabs>
          <w:tab w:val="left" w:pos="426"/>
        </w:tabs>
        <w:rPr>
          <w:lang w:val="en-US"/>
        </w:rPr>
      </w:pPr>
      <w:r>
        <w:rPr>
          <w:lang w:val="en-US"/>
        </w:rPr>
        <w:t>As a general principle, it is acceptable for one item of evidence to be used to demonstrate competence in several of these sub-headings.</w:t>
      </w:r>
    </w:p>
    <w:p w:rsidR="003D207F" w:rsidRDefault="003D207F">
      <w:pPr>
        <w:numPr>
          <w:ilvl w:val="0"/>
          <w:numId w:val="11"/>
        </w:numPr>
        <w:autoSpaceDE w:val="0"/>
        <w:autoSpaceDN w:val="0"/>
        <w:adjustRightInd w:val="0"/>
        <w:rPr>
          <w:lang w:val="en-US"/>
        </w:rPr>
      </w:pPr>
      <w:r>
        <w:rPr>
          <w:lang w:val="en-US"/>
        </w:rPr>
        <w:t>It must be clear that you have prepared or contributed to documents submitted. If this is not obvious from the document itself, then copies of letters or e-mails confirming your contribution must be submitted.</w:t>
      </w:r>
    </w:p>
    <w:p w:rsidR="003D207F" w:rsidRDefault="003D207F">
      <w:pPr>
        <w:numPr>
          <w:ilvl w:val="0"/>
          <w:numId w:val="11"/>
        </w:numPr>
        <w:autoSpaceDE w:val="0"/>
        <w:autoSpaceDN w:val="0"/>
        <w:adjustRightInd w:val="0"/>
        <w:rPr>
          <w:lang w:val="en-US"/>
        </w:rPr>
      </w:pPr>
      <w:r>
        <w:rPr>
          <w:lang w:val="en-US"/>
        </w:rPr>
        <w:t>Items of evidence might include operating data or documentation produced in the workplace, reports, minutes or notes on meetings, schedules, programmes, objectives/goals achieved, details of work on special projects, photographs, plans, drawings, etc.</w:t>
      </w:r>
    </w:p>
    <w:p w:rsidR="003D207F" w:rsidRDefault="003D207F">
      <w:pPr>
        <w:numPr>
          <w:ilvl w:val="0"/>
          <w:numId w:val="12"/>
        </w:numPr>
        <w:autoSpaceDE w:val="0"/>
        <w:autoSpaceDN w:val="0"/>
        <w:adjustRightInd w:val="0"/>
        <w:rPr>
          <w:lang w:val="en-US"/>
        </w:rPr>
      </w:pPr>
      <w:r>
        <w:rPr>
          <w:lang w:val="en-US"/>
        </w:rPr>
        <w:t>When using minutes or notes of meetings, you should ensure that they are from meetings where you have made a contribution, and are detailed enough to clearly show your contributions or actions.</w:t>
      </w:r>
    </w:p>
    <w:p w:rsidR="00D958AF" w:rsidRDefault="00D958AF">
      <w:pPr>
        <w:numPr>
          <w:ilvl w:val="0"/>
          <w:numId w:val="12"/>
        </w:numPr>
        <w:autoSpaceDE w:val="0"/>
        <w:autoSpaceDN w:val="0"/>
        <w:adjustRightInd w:val="0"/>
        <w:rPr>
          <w:lang w:val="en-US"/>
        </w:rPr>
      </w:pPr>
      <w:r>
        <w:rPr>
          <w:lang w:val="en-US"/>
        </w:rPr>
        <w:t xml:space="preserve">The use of simulation is encouraged where practical work has not been possible.  An example of this may include a laser beam eye injury scenario.   The simulation must include a description of the event, the calculations required and the actions taken to manage and prevent the scenario from re-occurring. </w:t>
      </w:r>
    </w:p>
    <w:p w:rsidR="00D958AF" w:rsidRDefault="00D958AF">
      <w:pPr>
        <w:numPr>
          <w:ilvl w:val="0"/>
          <w:numId w:val="12"/>
        </w:numPr>
        <w:autoSpaceDE w:val="0"/>
        <w:autoSpaceDN w:val="0"/>
        <w:adjustRightInd w:val="0"/>
        <w:rPr>
          <w:lang w:val="en-US"/>
        </w:rPr>
      </w:pPr>
      <w:r>
        <w:rPr>
          <w:lang w:val="en-US"/>
        </w:rPr>
        <w:t xml:space="preserve">Simulated activities can make up a </w:t>
      </w:r>
      <w:r w:rsidR="004C3B16">
        <w:rPr>
          <w:lang w:val="en-US"/>
        </w:rPr>
        <w:t xml:space="preserve">large </w:t>
      </w:r>
      <w:r>
        <w:rPr>
          <w:lang w:val="en-US"/>
        </w:rPr>
        <w:t xml:space="preserve">part of the portfolio of evidence but the practical evidence should still form the majority of the work submitted.   </w:t>
      </w:r>
    </w:p>
    <w:p w:rsidR="003D207F" w:rsidRDefault="003D207F">
      <w:pPr>
        <w:pStyle w:val="DefaultText"/>
        <w:autoSpaceDE w:val="0"/>
        <w:autoSpaceDN w:val="0"/>
        <w:adjustRightInd w:val="0"/>
        <w:rPr>
          <w:sz w:val="20"/>
          <w:lang w:val="en-US"/>
        </w:rPr>
      </w:pPr>
    </w:p>
    <w:p w:rsidR="003D207F" w:rsidRDefault="003D207F">
      <w:pPr>
        <w:tabs>
          <w:tab w:val="left" w:pos="426"/>
        </w:tabs>
      </w:pPr>
      <w:r>
        <w:t>The table in Appendix 2 has been specifically designed as a convenient format for:</w:t>
      </w:r>
    </w:p>
    <w:p w:rsidR="003D207F" w:rsidRDefault="003D207F">
      <w:pPr>
        <w:numPr>
          <w:ilvl w:val="0"/>
          <w:numId w:val="13"/>
        </w:numPr>
      </w:pPr>
      <w:r>
        <w:t>the applicant to cross-reference all items of portfolio evidence to the appropriate competence(</w:t>
      </w:r>
      <w:proofErr w:type="spellStart"/>
      <w:r>
        <w:t>ies</w:t>
      </w:r>
      <w:proofErr w:type="spellEnd"/>
      <w:r>
        <w:t>);</w:t>
      </w:r>
    </w:p>
    <w:p w:rsidR="003D207F" w:rsidRDefault="003D207F">
      <w:pPr>
        <w:numPr>
          <w:ilvl w:val="0"/>
          <w:numId w:val="13"/>
        </w:numPr>
      </w:pPr>
      <w:r>
        <w:t>the assessors to record the conclusion of the assessment;</w:t>
      </w:r>
    </w:p>
    <w:p w:rsidR="003D207F" w:rsidRDefault="003D207F">
      <w:pPr>
        <w:numPr>
          <w:ilvl w:val="0"/>
          <w:numId w:val="13"/>
        </w:numPr>
        <w:spacing w:after="120"/>
      </w:pPr>
      <w:r>
        <w:lastRenderedPageBreak/>
        <w:t>RPA2000 to automatically request further evidence, where deemed appropriate.</w:t>
      </w:r>
    </w:p>
    <w:p w:rsidR="003D207F" w:rsidRDefault="003D207F"/>
    <w:p w:rsidR="003D207F" w:rsidRDefault="003D207F" w:rsidP="003D207F">
      <w:pPr>
        <w:pStyle w:val="DefaultText"/>
        <w:numPr>
          <w:ilvl w:val="0"/>
          <w:numId w:val="23"/>
        </w:numPr>
        <w:tabs>
          <w:tab w:val="clear" w:pos="720"/>
          <w:tab w:val="left" w:pos="709"/>
        </w:tabs>
        <w:spacing w:after="120"/>
        <w:ind w:hanging="720"/>
        <w:rPr>
          <w:b/>
          <w:lang w:val="en-US"/>
        </w:rPr>
      </w:pPr>
      <w:r>
        <w:rPr>
          <w:b/>
          <w:lang w:val="en-US"/>
        </w:rPr>
        <w:t>THE ASSESSMENT PROCESS</w:t>
      </w:r>
    </w:p>
    <w:p w:rsidR="003D207F" w:rsidRDefault="003D207F">
      <w:pPr>
        <w:pStyle w:val="DefaultText"/>
        <w:tabs>
          <w:tab w:val="left" w:pos="426"/>
        </w:tabs>
        <w:spacing w:after="120"/>
        <w:rPr>
          <w:lang w:val="en-US"/>
        </w:rPr>
      </w:pPr>
      <w:r>
        <w:rPr>
          <w:lang w:val="en-US"/>
        </w:rPr>
        <w:t>The assessment process is similar to that for RPA certification. Of relevance to the portfolio assessment is that:</w:t>
      </w:r>
    </w:p>
    <w:p w:rsidR="003D207F" w:rsidRDefault="003D207F">
      <w:pPr>
        <w:pStyle w:val="DefaultText"/>
        <w:numPr>
          <w:ilvl w:val="0"/>
          <w:numId w:val="20"/>
        </w:numPr>
        <w:tabs>
          <w:tab w:val="left" w:pos="426"/>
        </w:tabs>
        <w:rPr>
          <w:lang w:val="en-US"/>
        </w:rPr>
      </w:pPr>
      <w:r>
        <w:rPr>
          <w:lang w:val="en-US"/>
        </w:rPr>
        <w:t xml:space="preserve">The </w:t>
      </w:r>
      <w:r>
        <w:rPr>
          <w:b/>
          <w:lang w:val="en-US"/>
        </w:rPr>
        <w:t>full portfolio</w:t>
      </w:r>
      <w:r>
        <w:rPr>
          <w:lang w:val="en-US"/>
        </w:rPr>
        <w:t xml:space="preserve"> is sent to the lead assessor; and</w:t>
      </w:r>
    </w:p>
    <w:p w:rsidR="003D207F" w:rsidRDefault="003D207F">
      <w:pPr>
        <w:pStyle w:val="DefaultText"/>
        <w:numPr>
          <w:ilvl w:val="0"/>
          <w:numId w:val="20"/>
        </w:numPr>
        <w:tabs>
          <w:tab w:val="left" w:pos="426"/>
        </w:tabs>
        <w:rPr>
          <w:lang w:val="en-US"/>
        </w:rPr>
      </w:pPr>
      <w:r>
        <w:rPr>
          <w:lang w:val="en-US"/>
        </w:rPr>
        <w:t xml:space="preserve">The </w:t>
      </w:r>
      <w:r>
        <w:rPr>
          <w:b/>
          <w:lang w:val="en-US"/>
        </w:rPr>
        <w:t>summary section</w:t>
      </w:r>
      <w:r>
        <w:rPr>
          <w:lang w:val="en-US"/>
        </w:rPr>
        <w:t xml:space="preserve"> is sent to the two supporting assessors.</w:t>
      </w:r>
    </w:p>
    <w:p w:rsidR="003D207F" w:rsidRDefault="003D207F">
      <w:pPr>
        <w:pStyle w:val="DefaultText"/>
        <w:tabs>
          <w:tab w:val="left" w:pos="426"/>
        </w:tabs>
        <w:rPr>
          <w:sz w:val="20"/>
          <w:lang w:val="en-US"/>
        </w:rPr>
      </w:pPr>
    </w:p>
    <w:p w:rsidR="003D207F" w:rsidRDefault="003D207F">
      <w:pPr>
        <w:pStyle w:val="DefaultText"/>
        <w:tabs>
          <w:tab w:val="left" w:pos="426"/>
        </w:tabs>
        <w:rPr>
          <w:lang w:val="en-US"/>
        </w:rPr>
      </w:pPr>
      <w:r>
        <w:rPr>
          <w:lang w:val="en-US"/>
        </w:rPr>
        <w:t>The supporting assessors can ask to see the full portfolio, or the lead assessor can send the full portfolio to another (or both) assessor(s) for a second opinion. Most often, the lead assessor reaches a conclusion and puts this to the supporting assessors for their confirmation.</w:t>
      </w:r>
    </w:p>
    <w:p w:rsidR="003D207F" w:rsidRDefault="003D207F">
      <w:pPr>
        <w:pStyle w:val="Heading4"/>
        <w:jc w:val="left"/>
        <w:rPr>
          <w:caps/>
        </w:rPr>
      </w:pPr>
      <w:r>
        <w:br w:type="page"/>
      </w:r>
      <w:r>
        <w:lastRenderedPageBreak/>
        <w:t xml:space="preserve">Appendix 1 - </w:t>
      </w:r>
      <w:r>
        <w:rPr>
          <w:caps/>
        </w:rPr>
        <w:t>Cross-reference Table N</w:t>
      </w:r>
      <w:r>
        <w:t>o</w:t>
      </w:r>
      <w:r>
        <w:rPr>
          <w:caps/>
        </w:rPr>
        <w:t>. 1</w:t>
      </w:r>
    </w:p>
    <w:p w:rsidR="003D207F" w:rsidRDefault="003D207F">
      <w:pPr>
        <w:pStyle w:val="DefaultText"/>
        <w:rPr>
          <w:b/>
          <w:sz w:val="20"/>
        </w:rPr>
      </w:pPr>
    </w:p>
    <w:p w:rsidR="003D207F" w:rsidRDefault="003D207F">
      <w:pPr>
        <w:pStyle w:val="DefaultText"/>
        <w:rPr>
          <w:b/>
        </w:rPr>
      </w:pPr>
      <w:r>
        <w:rPr>
          <w:b/>
        </w:rPr>
        <w:t>Basic Knowledge Syllabus for Laser Protection Advisers</w:t>
      </w:r>
    </w:p>
    <w:p w:rsidR="003D207F" w:rsidRDefault="003D207F">
      <w:pPr>
        <w:pStyle w:val="DefaultText"/>
      </w:pPr>
    </w:p>
    <w:p w:rsidR="003D207F" w:rsidRDefault="003D207F">
      <w:pPr>
        <w:pStyle w:val="NumberList"/>
        <w:widowControl/>
        <w:numPr>
          <w:ilvl w:val="0"/>
          <w:numId w:val="0"/>
        </w:numPr>
        <w:jc w:val="left"/>
        <w:rPr>
          <w:rFonts w:ascii="Times New Roman" w:hAnsi="Times New Roman"/>
          <w:b/>
        </w:rPr>
      </w:pPr>
      <w:r>
        <w:rPr>
          <w:rFonts w:ascii="Times New Roman" w:hAnsi="Times New Roman"/>
          <w:b/>
        </w:rPr>
        <w:t>A1.1</w:t>
      </w:r>
      <w:r>
        <w:rPr>
          <w:rFonts w:ascii="Times New Roman" w:hAnsi="Times New Roman"/>
          <w:b/>
        </w:rPr>
        <w:tab/>
        <w:t>Introduction</w:t>
      </w:r>
    </w:p>
    <w:p w:rsidR="003D207F" w:rsidRDefault="003D207F">
      <w:pPr>
        <w:pStyle w:val="DefaultText"/>
      </w:pPr>
      <w:r>
        <w:t>The components of the basic syllabus detail the extent and depth of the knowledge and training required by an LPA. The three levels of the depth of knowledge are defined as follows:</w:t>
      </w:r>
    </w:p>
    <w:p w:rsidR="003D207F" w:rsidRDefault="003D207F">
      <w:pPr>
        <w:pStyle w:val="DefaultTex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9036"/>
      </w:tblGrid>
      <w:tr w:rsidR="003D207F">
        <w:tblPrEx>
          <w:tblCellMar>
            <w:top w:w="0" w:type="dxa"/>
            <w:bottom w:w="0" w:type="dxa"/>
          </w:tblCellMar>
        </w:tblPrEx>
        <w:tc>
          <w:tcPr>
            <w:tcW w:w="1384" w:type="dxa"/>
          </w:tcPr>
          <w:p w:rsidR="003D207F" w:rsidRDefault="003D207F">
            <w:pPr>
              <w:pStyle w:val="DefaultText"/>
              <w:jc w:val="center"/>
              <w:rPr>
                <w:b/>
              </w:rPr>
            </w:pPr>
            <w:r>
              <w:rPr>
                <w:b/>
              </w:rPr>
              <w:t>Depth of knowledge</w:t>
            </w:r>
          </w:p>
        </w:tc>
        <w:tc>
          <w:tcPr>
            <w:tcW w:w="9036" w:type="dxa"/>
          </w:tcPr>
          <w:p w:rsidR="003D207F" w:rsidRDefault="003D207F">
            <w:pPr>
              <w:pStyle w:val="DefaultText"/>
              <w:rPr>
                <w:b/>
              </w:rPr>
            </w:pPr>
            <w:r>
              <w:rPr>
                <w:b/>
              </w:rPr>
              <w:t>Definition</w:t>
            </w:r>
          </w:p>
        </w:tc>
      </w:tr>
      <w:tr w:rsidR="003D207F">
        <w:tblPrEx>
          <w:tblCellMar>
            <w:top w:w="0" w:type="dxa"/>
            <w:bottom w:w="0" w:type="dxa"/>
          </w:tblCellMar>
        </w:tblPrEx>
        <w:tc>
          <w:tcPr>
            <w:tcW w:w="1384" w:type="dxa"/>
          </w:tcPr>
          <w:p w:rsidR="003D207F" w:rsidRDefault="003D207F">
            <w:pPr>
              <w:pStyle w:val="DefaultText"/>
              <w:jc w:val="center"/>
              <w:rPr>
                <w:b/>
              </w:rPr>
            </w:pPr>
            <w:r>
              <w:rPr>
                <w:b/>
              </w:rPr>
              <w:t>GA</w:t>
            </w:r>
          </w:p>
        </w:tc>
        <w:tc>
          <w:tcPr>
            <w:tcW w:w="9036" w:type="dxa"/>
          </w:tcPr>
          <w:p w:rsidR="003D207F" w:rsidRDefault="003D207F">
            <w:pPr>
              <w:pStyle w:val="DefaultText"/>
            </w:pPr>
            <w:r>
              <w:rPr>
                <w:b/>
              </w:rPr>
              <w:t>General Awareness</w:t>
            </w:r>
            <w:r>
              <w:t>. Knows that the topic exists and aware of its significance to work activities in context.  Also knows how and where to obtain help on the topic if needed.</w:t>
            </w:r>
          </w:p>
        </w:tc>
      </w:tr>
      <w:tr w:rsidR="003D207F">
        <w:tblPrEx>
          <w:tblCellMar>
            <w:top w:w="0" w:type="dxa"/>
            <w:bottom w:w="0" w:type="dxa"/>
          </w:tblCellMar>
        </w:tblPrEx>
        <w:tc>
          <w:tcPr>
            <w:tcW w:w="1384" w:type="dxa"/>
          </w:tcPr>
          <w:p w:rsidR="003D207F" w:rsidRDefault="003D207F">
            <w:pPr>
              <w:pStyle w:val="DefaultText"/>
              <w:jc w:val="center"/>
              <w:rPr>
                <w:b/>
              </w:rPr>
            </w:pPr>
            <w:r>
              <w:rPr>
                <w:b/>
              </w:rPr>
              <w:t>BU</w:t>
            </w:r>
          </w:p>
        </w:tc>
        <w:tc>
          <w:tcPr>
            <w:tcW w:w="9036" w:type="dxa"/>
          </w:tcPr>
          <w:p w:rsidR="003D207F" w:rsidRDefault="003D207F">
            <w:pPr>
              <w:pStyle w:val="DefaultText"/>
            </w:pPr>
            <w:r>
              <w:rPr>
                <w:b/>
              </w:rPr>
              <w:t>Basic Understanding</w:t>
            </w:r>
            <w:r>
              <w:t>. Has a basic understanding of the topic with a level of detail that allows the LPA to apply it to familiar work activities in context. If necessary, can research further knowledge using readily available sources and apply it in less familiar circumstances.</w:t>
            </w:r>
          </w:p>
        </w:tc>
      </w:tr>
      <w:tr w:rsidR="003D207F">
        <w:tblPrEx>
          <w:tblCellMar>
            <w:top w:w="0" w:type="dxa"/>
            <w:bottom w:w="0" w:type="dxa"/>
          </w:tblCellMar>
        </w:tblPrEx>
        <w:trPr>
          <w:trHeight w:val="70"/>
        </w:trPr>
        <w:tc>
          <w:tcPr>
            <w:tcW w:w="1384" w:type="dxa"/>
          </w:tcPr>
          <w:p w:rsidR="003D207F" w:rsidRDefault="003D207F">
            <w:pPr>
              <w:pStyle w:val="DefaultText"/>
              <w:jc w:val="center"/>
              <w:rPr>
                <w:b/>
              </w:rPr>
            </w:pPr>
            <w:r>
              <w:rPr>
                <w:b/>
              </w:rPr>
              <w:t>DU</w:t>
            </w:r>
          </w:p>
        </w:tc>
        <w:tc>
          <w:tcPr>
            <w:tcW w:w="9036" w:type="dxa"/>
          </w:tcPr>
          <w:p w:rsidR="003D207F" w:rsidRDefault="003D207F">
            <w:pPr>
              <w:pStyle w:val="DefaultText"/>
            </w:pPr>
            <w:r>
              <w:rPr>
                <w:b/>
              </w:rPr>
              <w:t>Detailed Understanding</w:t>
            </w:r>
            <w:r>
              <w:t>. Has a good understanding of the topic and the underlying principles and can apply the knowledge in appropriate contexts. Can apply the knowledge working from basic principles to deal with situations in new or unfamiliar areas and can identify and influence the peripheral and long-term issues arising from its application.</w:t>
            </w:r>
          </w:p>
        </w:tc>
      </w:tr>
    </w:tbl>
    <w:p w:rsidR="003D207F" w:rsidRDefault="003D207F">
      <w:pPr>
        <w:pStyle w:val="Heading4"/>
        <w:jc w:val="left"/>
        <w:rPr>
          <w:b w:val="0"/>
        </w:rPr>
      </w:pPr>
    </w:p>
    <w:p w:rsidR="003D207F" w:rsidRDefault="003D207F"/>
    <w:p w:rsidR="003D207F" w:rsidRDefault="003D207F">
      <w:pPr>
        <w:pStyle w:val="Heading4"/>
        <w:jc w:val="left"/>
      </w:pPr>
      <w:r>
        <w:t>A1.2</w:t>
      </w:r>
      <w:r>
        <w:tab/>
        <w:t>Instructions for completion of Basic Knowledge Syllabus Cross-reference Table No. 1</w:t>
      </w:r>
    </w:p>
    <w:p w:rsidR="003D207F" w:rsidRDefault="003D207F">
      <w:pPr>
        <w:pStyle w:val="DefaultText"/>
        <w:rPr>
          <w:sz w:val="20"/>
        </w:rPr>
      </w:pPr>
    </w:p>
    <w:p w:rsidR="003D207F" w:rsidRDefault="003D207F" w:rsidP="003D207F">
      <w:pPr>
        <w:pStyle w:val="DefaultText"/>
        <w:numPr>
          <w:ilvl w:val="0"/>
          <w:numId w:val="18"/>
        </w:numPr>
        <w:tabs>
          <w:tab w:val="clear" w:pos="720"/>
          <w:tab w:val="num" w:pos="480"/>
        </w:tabs>
        <w:ind w:left="480" w:hanging="480"/>
      </w:pPr>
      <w:r>
        <w:t>Indicate the areas in which you provide laser safety advice and wish to prove competency in the boxes at the top of the table</w:t>
      </w:r>
    </w:p>
    <w:p w:rsidR="003D207F" w:rsidRDefault="003D207F">
      <w:pPr>
        <w:pStyle w:val="DefaultText"/>
      </w:pPr>
    </w:p>
    <w:p w:rsidR="003D207F" w:rsidRDefault="003D207F" w:rsidP="003D207F">
      <w:pPr>
        <w:pStyle w:val="DefaultText"/>
        <w:numPr>
          <w:ilvl w:val="0"/>
          <w:numId w:val="18"/>
        </w:numPr>
        <w:tabs>
          <w:tab w:val="clear" w:pos="720"/>
          <w:tab w:val="num" w:pos="480"/>
        </w:tabs>
        <w:ind w:left="480" w:hanging="480"/>
      </w:pPr>
      <w:r>
        <w:t xml:space="preserve">Provide suitable evidence </w:t>
      </w:r>
      <w:r>
        <w:rPr>
          <w:b/>
        </w:rPr>
        <w:t>for each component</w:t>
      </w:r>
      <w:r>
        <w:t xml:space="preserve"> of the Basic Knowledge Syllabus to demonstrate that you have the necessary knowledge.</w:t>
      </w:r>
    </w:p>
    <w:p w:rsidR="003D207F" w:rsidRDefault="003D207F">
      <w:pPr>
        <w:pStyle w:val="DefaultText"/>
      </w:pPr>
    </w:p>
    <w:p w:rsidR="003D207F" w:rsidRDefault="003D207F" w:rsidP="003D207F">
      <w:pPr>
        <w:pStyle w:val="DefaultText"/>
        <w:numPr>
          <w:ilvl w:val="0"/>
          <w:numId w:val="18"/>
        </w:numPr>
        <w:tabs>
          <w:tab w:val="clear" w:pos="720"/>
          <w:tab w:val="num" w:pos="480"/>
        </w:tabs>
        <w:ind w:left="480" w:hanging="480"/>
      </w:pPr>
      <w:r>
        <w:t xml:space="preserve">In the ‘Evidence’ column of the Table, provide a clear cross-reference to the relevant item(s) of your portfolio evidence, possibly using information from a course provider. </w:t>
      </w:r>
    </w:p>
    <w:p w:rsidR="003D207F" w:rsidRDefault="003D207F">
      <w:pPr>
        <w:pStyle w:val="DefaultText"/>
      </w:pPr>
    </w:p>
    <w:p w:rsidR="003D207F" w:rsidRDefault="003D207F" w:rsidP="003D207F">
      <w:pPr>
        <w:pStyle w:val="DefaultText"/>
        <w:numPr>
          <w:ilvl w:val="0"/>
          <w:numId w:val="18"/>
        </w:numPr>
        <w:tabs>
          <w:tab w:val="clear" w:pos="720"/>
          <w:tab w:val="num" w:pos="480"/>
        </w:tabs>
        <w:ind w:left="480" w:hanging="480"/>
      </w:pPr>
      <w:r>
        <w:t>Leave the ‘Assessment’ column blank for use by the assessor.</w:t>
      </w:r>
    </w:p>
    <w:p w:rsidR="003D207F" w:rsidRDefault="003D207F">
      <w:pPr>
        <w:pStyle w:val="DefaultText"/>
      </w:pPr>
    </w:p>
    <w:p w:rsidR="003D207F" w:rsidRDefault="003D207F" w:rsidP="003D207F">
      <w:pPr>
        <w:pStyle w:val="DefaultText"/>
        <w:numPr>
          <w:ilvl w:val="0"/>
          <w:numId w:val="18"/>
        </w:numPr>
        <w:tabs>
          <w:tab w:val="clear" w:pos="720"/>
          <w:tab w:val="num" w:pos="480"/>
        </w:tabs>
        <w:ind w:left="480" w:hanging="480"/>
      </w:pPr>
      <w:r>
        <w:t xml:space="preserve">Items which relate to a specialist field, e.g. medical, are only required for those applicants seeking certification for this field. This will be indicated in square brackets by the appropriate letter:       (M – Medical, I – Industrial, R – Research, E- Entertainment, </w:t>
      </w:r>
      <w:proofErr w:type="gramStart"/>
      <w:r>
        <w:t>D</w:t>
      </w:r>
      <w:proofErr w:type="gramEnd"/>
      <w:r>
        <w:t xml:space="preserve"> – Defence and C - Communications). If you do not have specialist knowledge in a component because it is not related to your field, then please write N/A (not applicable) in the relevant column of the table.</w:t>
      </w:r>
    </w:p>
    <w:p w:rsidR="003D207F" w:rsidRDefault="003D207F">
      <w:pPr>
        <w:pStyle w:val="DefaultText"/>
      </w:pPr>
    </w:p>
    <w:p w:rsidR="003D207F" w:rsidRDefault="003D207F" w:rsidP="003D207F">
      <w:pPr>
        <w:pStyle w:val="DefaultText"/>
        <w:numPr>
          <w:ilvl w:val="0"/>
          <w:numId w:val="18"/>
        </w:numPr>
        <w:tabs>
          <w:tab w:val="clear" w:pos="720"/>
          <w:tab w:val="num" w:pos="480"/>
        </w:tabs>
        <w:ind w:left="480" w:hanging="480"/>
      </w:pPr>
      <w:r>
        <w:t>General components, e.g. knowledge of the environment in which the lasers are used, should relate to the specialist field(s) for which competency is to be demonstrated.</w:t>
      </w:r>
    </w:p>
    <w:p w:rsidR="003D207F" w:rsidRDefault="003D207F">
      <w:pPr>
        <w:pStyle w:val="DefaultText"/>
      </w:pPr>
    </w:p>
    <w:p w:rsidR="003D207F" w:rsidRDefault="003D207F" w:rsidP="003D207F">
      <w:pPr>
        <w:pStyle w:val="DefaultText"/>
        <w:numPr>
          <w:ilvl w:val="0"/>
          <w:numId w:val="18"/>
        </w:numPr>
        <w:tabs>
          <w:tab w:val="clear" w:pos="720"/>
          <w:tab w:val="num" w:pos="480"/>
        </w:tabs>
        <w:ind w:left="480" w:hanging="480"/>
      </w:pPr>
      <w:r>
        <w:t xml:space="preserve">If you have provided insufficient (or unsuitable) evidence then the Table will be returned to you. Please then provide additional evidence as requested.  </w:t>
      </w:r>
    </w:p>
    <w:p w:rsidR="004C3B16" w:rsidRDefault="004C3B16" w:rsidP="004C3B16">
      <w:pPr>
        <w:pStyle w:val="DefaultText"/>
      </w:pPr>
    </w:p>
    <w:p w:rsidR="004C3B16" w:rsidRDefault="004C3B16" w:rsidP="003D207F">
      <w:pPr>
        <w:pStyle w:val="DefaultText"/>
        <w:numPr>
          <w:ilvl w:val="0"/>
          <w:numId w:val="18"/>
        </w:numPr>
        <w:tabs>
          <w:tab w:val="clear" w:pos="720"/>
          <w:tab w:val="num" w:pos="480"/>
        </w:tabs>
        <w:ind w:left="480" w:hanging="480"/>
      </w:pPr>
      <w:r>
        <w:t>It is expected that an LPA should be able to perform safety calculations such as those required for confirming the NOHD, MPE and Safety Eyewear.  Evidence of calculations should be included in the portfolio.  The use of software aids such as ‘</w:t>
      </w:r>
      <w:proofErr w:type="spellStart"/>
      <w:r>
        <w:t>Laserbee</w:t>
      </w:r>
      <w:proofErr w:type="spellEnd"/>
      <w:r>
        <w:t xml:space="preserve">’ can be included but must be supported by manual calculations performed by the applicant. </w:t>
      </w:r>
    </w:p>
    <w:p w:rsidR="003D207F" w:rsidRDefault="003D207F">
      <w:pPr>
        <w:pStyle w:val="DefaultText"/>
        <w:rPr>
          <w:b/>
        </w:rPr>
      </w:pPr>
    </w:p>
    <w:p w:rsidR="003D207F" w:rsidRDefault="003D207F">
      <w:pPr>
        <w:pStyle w:val="DefaultText"/>
        <w:rPr>
          <w:b/>
        </w:rPr>
      </w:pPr>
      <w:r>
        <w:rPr>
          <w:b/>
        </w:rPr>
        <w:br w:type="page"/>
      </w:r>
      <w:r>
        <w:rPr>
          <w:b/>
        </w:rPr>
        <w:lastRenderedPageBreak/>
        <w:t>A1.3</w:t>
      </w:r>
      <w:r>
        <w:rPr>
          <w:b/>
        </w:rPr>
        <w:tab/>
        <w:t>Basic Syllabus Cross-reference Table No.1</w:t>
      </w:r>
    </w:p>
    <w:p w:rsidR="003D207F" w:rsidRDefault="003D207F">
      <w:pPr>
        <w:pStyle w:val="DefaultText"/>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680"/>
        <w:gridCol w:w="1560"/>
        <w:gridCol w:w="2040"/>
        <w:gridCol w:w="1440"/>
        <w:gridCol w:w="2032"/>
      </w:tblGrid>
      <w:tr w:rsidR="003D207F">
        <w:tblPrEx>
          <w:tblCellMar>
            <w:top w:w="0" w:type="dxa"/>
            <w:bottom w:w="0" w:type="dxa"/>
          </w:tblCellMar>
        </w:tblPrEx>
        <w:trPr>
          <w:cantSplit/>
        </w:trPr>
        <w:tc>
          <w:tcPr>
            <w:tcW w:w="10420" w:type="dxa"/>
            <w:gridSpan w:val="6"/>
          </w:tcPr>
          <w:p w:rsidR="003D207F" w:rsidRDefault="003D207F">
            <w:pPr>
              <w:pStyle w:val="DefaultText"/>
              <w:jc w:val="center"/>
              <w:rPr>
                <w:b/>
              </w:rPr>
            </w:pPr>
            <w:r>
              <w:rPr>
                <w:b/>
                <w:sz w:val="22"/>
              </w:rPr>
              <w:t>Fields of application of your laser safety advice for which you wish to prove competency</w:t>
            </w:r>
          </w:p>
        </w:tc>
      </w:tr>
      <w:tr w:rsidR="003D207F">
        <w:tblPrEx>
          <w:tblCellMar>
            <w:top w:w="0" w:type="dxa"/>
            <w:bottom w:w="0" w:type="dxa"/>
          </w:tblCellMar>
        </w:tblPrEx>
        <w:trPr>
          <w:cantSplit/>
        </w:trPr>
        <w:tc>
          <w:tcPr>
            <w:tcW w:w="1668" w:type="dxa"/>
          </w:tcPr>
          <w:p w:rsidR="003D207F" w:rsidRDefault="003D207F">
            <w:pPr>
              <w:pStyle w:val="DefaultText"/>
              <w:jc w:val="center"/>
              <w:rPr>
                <w:b/>
                <w:sz w:val="22"/>
              </w:rPr>
            </w:pPr>
            <w:r>
              <w:rPr>
                <w:b/>
              </w:rPr>
              <w:t>Medical</w:t>
            </w:r>
          </w:p>
        </w:tc>
        <w:tc>
          <w:tcPr>
            <w:tcW w:w="1680" w:type="dxa"/>
          </w:tcPr>
          <w:p w:rsidR="003D207F" w:rsidRDefault="003D207F">
            <w:pPr>
              <w:pStyle w:val="DefaultText"/>
              <w:jc w:val="center"/>
              <w:rPr>
                <w:sz w:val="16"/>
              </w:rPr>
            </w:pPr>
            <w:r>
              <w:rPr>
                <w:b/>
              </w:rPr>
              <w:t>Industrial</w:t>
            </w:r>
          </w:p>
        </w:tc>
        <w:tc>
          <w:tcPr>
            <w:tcW w:w="1560" w:type="dxa"/>
          </w:tcPr>
          <w:p w:rsidR="003D207F" w:rsidRDefault="003D207F">
            <w:pPr>
              <w:pStyle w:val="DefaultText"/>
              <w:jc w:val="center"/>
              <w:rPr>
                <w:sz w:val="16"/>
              </w:rPr>
            </w:pPr>
            <w:r>
              <w:rPr>
                <w:b/>
              </w:rPr>
              <w:t>Research</w:t>
            </w:r>
          </w:p>
        </w:tc>
        <w:tc>
          <w:tcPr>
            <w:tcW w:w="2040" w:type="dxa"/>
          </w:tcPr>
          <w:p w:rsidR="003D207F" w:rsidRDefault="003D207F">
            <w:pPr>
              <w:pStyle w:val="DefaultText"/>
              <w:jc w:val="center"/>
              <w:rPr>
                <w:sz w:val="16"/>
              </w:rPr>
            </w:pPr>
            <w:r>
              <w:rPr>
                <w:b/>
              </w:rPr>
              <w:t>Entertainment</w:t>
            </w:r>
          </w:p>
        </w:tc>
        <w:tc>
          <w:tcPr>
            <w:tcW w:w="1440" w:type="dxa"/>
          </w:tcPr>
          <w:p w:rsidR="003D207F" w:rsidRDefault="003D207F">
            <w:pPr>
              <w:pStyle w:val="DefaultText"/>
              <w:jc w:val="center"/>
              <w:rPr>
                <w:sz w:val="16"/>
              </w:rPr>
            </w:pPr>
            <w:r>
              <w:rPr>
                <w:b/>
              </w:rPr>
              <w:t>Defence</w:t>
            </w:r>
          </w:p>
        </w:tc>
        <w:tc>
          <w:tcPr>
            <w:tcW w:w="2032" w:type="dxa"/>
          </w:tcPr>
          <w:p w:rsidR="003D207F" w:rsidRDefault="003D207F">
            <w:pPr>
              <w:pStyle w:val="DefaultText"/>
              <w:jc w:val="center"/>
              <w:rPr>
                <w:b/>
                <w:sz w:val="16"/>
              </w:rPr>
            </w:pPr>
            <w:r>
              <w:rPr>
                <w:b/>
              </w:rPr>
              <w:t>Communication</w:t>
            </w:r>
          </w:p>
        </w:tc>
      </w:tr>
      <w:tr w:rsidR="003D207F">
        <w:tblPrEx>
          <w:tblCellMar>
            <w:top w:w="0" w:type="dxa"/>
            <w:bottom w:w="0" w:type="dxa"/>
          </w:tblCellMar>
        </w:tblPrEx>
        <w:trPr>
          <w:cantSplit/>
        </w:trPr>
        <w:tc>
          <w:tcPr>
            <w:tcW w:w="1668" w:type="dxa"/>
          </w:tcPr>
          <w:p w:rsidR="003D207F" w:rsidRDefault="003D207F">
            <w:pPr>
              <w:pStyle w:val="DefaultText"/>
              <w:jc w:val="center"/>
              <w:rPr>
                <w:b/>
                <w:sz w:val="22"/>
              </w:rPr>
            </w:pPr>
          </w:p>
        </w:tc>
        <w:tc>
          <w:tcPr>
            <w:tcW w:w="1680" w:type="dxa"/>
          </w:tcPr>
          <w:p w:rsidR="003D207F" w:rsidRDefault="003D207F">
            <w:pPr>
              <w:pStyle w:val="DefaultText"/>
              <w:jc w:val="center"/>
              <w:rPr>
                <w:sz w:val="16"/>
              </w:rPr>
            </w:pPr>
          </w:p>
        </w:tc>
        <w:tc>
          <w:tcPr>
            <w:tcW w:w="1560" w:type="dxa"/>
          </w:tcPr>
          <w:p w:rsidR="003D207F" w:rsidRDefault="003D207F">
            <w:pPr>
              <w:pStyle w:val="DefaultText"/>
              <w:jc w:val="center"/>
              <w:rPr>
                <w:sz w:val="16"/>
              </w:rPr>
            </w:pPr>
          </w:p>
        </w:tc>
        <w:tc>
          <w:tcPr>
            <w:tcW w:w="2040" w:type="dxa"/>
          </w:tcPr>
          <w:p w:rsidR="003D207F" w:rsidRDefault="003D207F">
            <w:pPr>
              <w:pStyle w:val="DefaultText"/>
              <w:jc w:val="center"/>
              <w:rPr>
                <w:sz w:val="16"/>
              </w:rPr>
            </w:pPr>
          </w:p>
        </w:tc>
        <w:tc>
          <w:tcPr>
            <w:tcW w:w="1440" w:type="dxa"/>
          </w:tcPr>
          <w:p w:rsidR="003D207F" w:rsidRDefault="003D207F">
            <w:pPr>
              <w:pStyle w:val="DefaultText"/>
              <w:jc w:val="center"/>
              <w:rPr>
                <w:sz w:val="16"/>
              </w:rPr>
            </w:pPr>
          </w:p>
        </w:tc>
        <w:tc>
          <w:tcPr>
            <w:tcW w:w="2032" w:type="dxa"/>
          </w:tcPr>
          <w:p w:rsidR="003D207F" w:rsidRDefault="003D207F">
            <w:pPr>
              <w:pStyle w:val="DefaultText"/>
              <w:jc w:val="center"/>
              <w:rPr>
                <w:sz w:val="16"/>
              </w:rPr>
            </w:pPr>
          </w:p>
        </w:tc>
      </w:tr>
    </w:tbl>
    <w:p w:rsidR="003D207F" w:rsidRDefault="003D207F">
      <w:pPr>
        <w:pStyle w:val="DefaultText"/>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2"/>
        <w:gridCol w:w="851"/>
        <w:gridCol w:w="1276"/>
        <w:gridCol w:w="1417"/>
      </w:tblGrid>
      <w:tr w:rsidR="003D207F">
        <w:tblPrEx>
          <w:tblCellMar>
            <w:top w:w="0" w:type="dxa"/>
            <w:bottom w:w="0" w:type="dxa"/>
          </w:tblCellMar>
        </w:tblPrEx>
        <w:trPr>
          <w:cantSplit/>
          <w:trHeight w:val="382"/>
        </w:trPr>
        <w:tc>
          <w:tcPr>
            <w:tcW w:w="6912" w:type="dxa"/>
            <w:tcBorders>
              <w:bottom w:val="single" w:sz="4" w:space="0" w:color="auto"/>
            </w:tcBorders>
          </w:tcPr>
          <w:p w:rsidR="003D207F" w:rsidRDefault="003D207F">
            <w:pPr>
              <w:pStyle w:val="DefaultText"/>
              <w:rPr>
                <w:b/>
                <w:i/>
              </w:rPr>
            </w:pPr>
            <w:r>
              <w:rPr>
                <w:b/>
                <w:i/>
              </w:rPr>
              <w:t>Components of Basic Syllabus for the LPA</w:t>
            </w:r>
          </w:p>
        </w:tc>
        <w:tc>
          <w:tcPr>
            <w:tcW w:w="851" w:type="dxa"/>
            <w:tcBorders>
              <w:bottom w:val="single" w:sz="4" w:space="0" w:color="auto"/>
            </w:tcBorders>
          </w:tcPr>
          <w:p w:rsidR="003D207F" w:rsidRDefault="003D207F">
            <w:pPr>
              <w:pStyle w:val="DefaultText"/>
              <w:jc w:val="center"/>
              <w:rPr>
                <w:b/>
                <w:i/>
              </w:rPr>
            </w:pPr>
            <w:r>
              <w:rPr>
                <w:b/>
                <w:i/>
              </w:rPr>
              <w:t>Depth</w:t>
            </w:r>
          </w:p>
        </w:tc>
        <w:tc>
          <w:tcPr>
            <w:tcW w:w="1276" w:type="dxa"/>
            <w:tcBorders>
              <w:bottom w:val="single" w:sz="4" w:space="0" w:color="auto"/>
            </w:tcBorders>
          </w:tcPr>
          <w:p w:rsidR="003D207F" w:rsidRDefault="003D207F">
            <w:pPr>
              <w:pStyle w:val="DefaultText"/>
              <w:jc w:val="center"/>
              <w:rPr>
                <w:b/>
                <w:i/>
              </w:rPr>
            </w:pPr>
            <w:r>
              <w:rPr>
                <w:b/>
                <w:i/>
              </w:rPr>
              <w:t>Evidence</w:t>
            </w:r>
          </w:p>
        </w:tc>
        <w:tc>
          <w:tcPr>
            <w:tcW w:w="1417" w:type="dxa"/>
            <w:tcBorders>
              <w:bottom w:val="single" w:sz="4" w:space="0" w:color="auto"/>
            </w:tcBorders>
          </w:tcPr>
          <w:p w:rsidR="003D207F" w:rsidRDefault="003D207F">
            <w:pPr>
              <w:pStyle w:val="DefaultText"/>
              <w:jc w:val="center"/>
              <w:rPr>
                <w:b/>
                <w:i/>
              </w:rPr>
            </w:pPr>
            <w:r>
              <w:rPr>
                <w:b/>
                <w:i/>
              </w:rPr>
              <w:t>Assessment</w:t>
            </w:r>
          </w:p>
        </w:tc>
      </w:tr>
      <w:tr w:rsidR="003D207F">
        <w:tblPrEx>
          <w:tblCellMar>
            <w:top w:w="0" w:type="dxa"/>
            <w:bottom w:w="0" w:type="dxa"/>
          </w:tblCellMar>
        </w:tblPrEx>
        <w:tc>
          <w:tcPr>
            <w:tcW w:w="6912" w:type="dxa"/>
          </w:tcPr>
          <w:p w:rsidR="003D207F" w:rsidRDefault="003D207F">
            <w:pPr>
              <w:pStyle w:val="Header"/>
            </w:pPr>
            <w:r>
              <w:rPr>
                <w:b/>
              </w:rPr>
              <w:t>Principles of source operation and beam propagation</w:t>
            </w:r>
          </w:p>
        </w:tc>
        <w:tc>
          <w:tcPr>
            <w:tcW w:w="851" w:type="dxa"/>
          </w:tcPr>
          <w:p w:rsidR="003D207F" w:rsidRDefault="003D207F">
            <w:pPr>
              <w:pStyle w:val="DefaultText"/>
              <w:jc w:val="center"/>
            </w:pPr>
            <w:r>
              <w:rPr>
                <w:b/>
              </w:rPr>
              <w:t>BU</w:t>
            </w:r>
          </w:p>
        </w:tc>
        <w:tc>
          <w:tcPr>
            <w:tcW w:w="1276" w:type="dxa"/>
          </w:tcPr>
          <w:p w:rsidR="003D207F" w:rsidRDefault="003D207F">
            <w:pPr>
              <w:pStyle w:val="DefaultText"/>
            </w:pPr>
          </w:p>
        </w:tc>
        <w:tc>
          <w:tcPr>
            <w:tcW w:w="1417" w:type="dxa"/>
          </w:tcPr>
          <w:p w:rsidR="003D207F" w:rsidRDefault="003D207F">
            <w:pPr>
              <w:pStyle w:val="DefaultText"/>
            </w:pPr>
          </w:p>
        </w:tc>
      </w:tr>
      <w:tr w:rsidR="003D207F">
        <w:tblPrEx>
          <w:tblCellMar>
            <w:top w:w="0" w:type="dxa"/>
            <w:bottom w:w="0" w:type="dxa"/>
          </w:tblCellMar>
        </w:tblPrEx>
        <w:tc>
          <w:tcPr>
            <w:tcW w:w="6912" w:type="dxa"/>
          </w:tcPr>
          <w:p w:rsidR="003D207F" w:rsidRDefault="003D207F">
            <w:pPr>
              <w:pStyle w:val="Header"/>
            </w:pPr>
            <w:r>
              <w:rPr>
                <w:b/>
              </w:rPr>
              <w:t>Basic eye and skin biology</w:t>
            </w:r>
          </w:p>
        </w:tc>
        <w:tc>
          <w:tcPr>
            <w:tcW w:w="851" w:type="dxa"/>
          </w:tcPr>
          <w:p w:rsidR="003D207F" w:rsidRDefault="003D207F">
            <w:pPr>
              <w:pStyle w:val="DefaultText"/>
              <w:jc w:val="center"/>
            </w:pPr>
            <w:r>
              <w:rPr>
                <w:b/>
              </w:rPr>
              <w:t>BU</w:t>
            </w:r>
          </w:p>
        </w:tc>
        <w:tc>
          <w:tcPr>
            <w:tcW w:w="1276" w:type="dxa"/>
          </w:tcPr>
          <w:p w:rsidR="003D207F" w:rsidRDefault="003D207F">
            <w:pPr>
              <w:pStyle w:val="DefaultText"/>
            </w:pPr>
          </w:p>
        </w:tc>
        <w:tc>
          <w:tcPr>
            <w:tcW w:w="1417" w:type="dxa"/>
          </w:tcPr>
          <w:p w:rsidR="003D207F" w:rsidRDefault="003D207F">
            <w:pPr>
              <w:pStyle w:val="DefaultText"/>
            </w:pPr>
          </w:p>
        </w:tc>
      </w:tr>
      <w:tr w:rsidR="003D207F">
        <w:tblPrEx>
          <w:tblCellMar>
            <w:top w:w="0" w:type="dxa"/>
            <w:bottom w:w="0" w:type="dxa"/>
          </w:tblCellMar>
        </w:tblPrEx>
        <w:tc>
          <w:tcPr>
            <w:tcW w:w="6912" w:type="dxa"/>
          </w:tcPr>
          <w:p w:rsidR="003D207F" w:rsidRDefault="003D207F">
            <w:pPr>
              <w:pStyle w:val="DefaultText"/>
            </w:pPr>
            <w:r>
              <w:rPr>
                <w:b/>
              </w:rPr>
              <w:t>Interaction of optical radiations with matter</w:t>
            </w:r>
          </w:p>
        </w:tc>
        <w:tc>
          <w:tcPr>
            <w:tcW w:w="851" w:type="dxa"/>
          </w:tcPr>
          <w:p w:rsidR="003D207F" w:rsidRDefault="003D207F">
            <w:pPr>
              <w:pStyle w:val="BodyTextIndent"/>
              <w:ind w:left="0"/>
              <w:jc w:val="center"/>
            </w:pPr>
            <w:r>
              <w:rPr>
                <w:b/>
              </w:rPr>
              <w:t>BU</w:t>
            </w:r>
          </w:p>
        </w:tc>
        <w:tc>
          <w:tcPr>
            <w:tcW w:w="1276" w:type="dxa"/>
          </w:tcPr>
          <w:p w:rsidR="003D207F" w:rsidRDefault="003D207F">
            <w:pPr>
              <w:pStyle w:val="BodyTextIndent"/>
            </w:pPr>
          </w:p>
        </w:tc>
        <w:tc>
          <w:tcPr>
            <w:tcW w:w="1417" w:type="dxa"/>
          </w:tcPr>
          <w:p w:rsidR="003D207F" w:rsidRDefault="003D207F">
            <w:pPr>
              <w:pStyle w:val="BodyTextIndent"/>
            </w:pPr>
          </w:p>
        </w:tc>
      </w:tr>
      <w:tr w:rsidR="003D207F">
        <w:tblPrEx>
          <w:tblCellMar>
            <w:top w:w="0" w:type="dxa"/>
            <w:bottom w:w="0" w:type="dxa"/>
          </w:tblCellMar>
        </w:tblPrEx>
        <w:tc>
          <w:tcPr>
            <w:tcW w:w="6912" w:type="dxa"/>
          </w:tcPr>
          <w:p w:rsidR="003D207F" w:rsidRDefault="003D207F">
            <w:pPr>
              <w:pStyle w:val="DefaultText"/>
              <w:rPr>
                <w:b/>
              </w:rPr>
            </w:pPr>
            <w:r>
              <w:rPr>
                <w:b/>
              </w:rPr>
              <w:t>Hazards from laser radiation</w:t>
            </w:r>
          </w:p>
          <w:p w:rsidR="003D207F" w:rsidRDefault="003D207F">
            <w:pPr>
              <w:pStyle w:val="DefaultText"/>
            </w:pPr>
            <w:r>
              <w:t>Biological effects of laser radiation</w:t>
            </w:r>
          </w:p>
          <w:p w:rsidR="003D207F" w:rsidRDefault="003D207F">
            <w:pPr>
              <w:pStyle w:val="DefaultText"/>
            </w:pPr>
            <w:r>
              <w:t>Hazards from different wavelength ranges</w:t>
            </w:r>
          </w:p>
        </w:tc>
        <w:tc>
          <w:tcPr>
            <w:tcW w:w="851" w:type="dxa"/>
          </w:tcPr>
          <w:p w:rsidR="003D207F" w:rsidRDefault="003D207F">
            <w:pPr>
              <w:pStyle w:val="BodyTextIndent"/>
              <w:ind w:left="0"/>
              <w:jc w:val="center"/>
              <w:rPr>
                <w:b/>
              </w:rPr>
            </w:pPr>
          </w:p>
          <w:p w:rsidR="003D207F" w:rsidRDefault="003D207F">
            <w:pPr>
              <w:pStyle w:val="BodyTextIndent"/>
              <w:ind w:left="0"/>
              <w:jc w:val="center"/>
              <w:rPr>
                <w:b/>
              </w:rPr>
            </w:pPr>
            <w:r>
              <w:rPr>
                <w:b/>
              </w:rPr>
              <w:t>BU</w:t>
            </w:r>
          </w:p>
          <w:p w:rsidR="003D207F" w:rsidRDefault="003D207F">
            <w:pPr>
              <w:pStyle w:val="BodyTextIndent"/>
              <w:ind w:left="0"/>
              <w:jc w:val="center"/>
            </w:pPr>
            <w:r>
              <w:rPr>
                <w:b/>
              </w:rPr>
              <w:t>DU</w:t>
            </w:r>
          </w:p>
        </w:tc>
        <w:tc>
          <w:tcPr>
            <w:tcW w:w="1276" w:type="dxa"/>
          </w:tcPr>
          <w:p w:rsidR="003D207F" w:rsidRDefault="003D207F">
            <w:pPr>
              <w:pStyle w:val="BodyTextIndent"/>
            </w:pPr>
          </w:p>
        </w:tc>
        <w:tc>
          <w:tcPr>
            <w:tcW w:w="1417" w:type="dxa"/>
          </w:tcPr>
          <w:p w:rsidR="003D207F" w:rsidRDefault="003D207F">
            <w:pPr>
              <w:pStyle w:val="BodyTextIndent"/>
            </w:pPr>
          </w:p>
        </w:tc>
      </w:tr>
      <w:tr w:rsidR="003D207F">
        <w:tblPrEx>
          <w:tblCellMar>
            <w:top w:w="0" w:type="dxa"/>
            <w:bottom w:w="0" w:type="dxa"/>
          </w:tblCellMar>
        </w:tblPrEx>
        <w:tc>
          <w:tcPr>
            <w:tcW w:w="6912" w:type="dxa"/>
          </w:tcPr>
          <w:p w:rsidR="003D207F" w:rsidRDefault="003D207F">
            <w:pPr>
              <w:pStyle w:val="DefaultText"/>
              <w:rPr>
                <w:b/>
              </w:rPr>
            </w:pPr>
            <w:r>
              <w:rPr>
                <w:b/>
              </w:rPr>
              <w:t>Detection and measurement methods</w:t>
            </w:r>
          </w:p>
          <w:p w:rsidR="003D207F" w:rsidRDefault="003D207F">
            <w:pPr>
              <w:pStyle w:val="DefaultText"/>
              <w:rPr>
                <w:b/>
              </w:rPr>
            </w:pPr>
            <w:r>
              <w:t>(including uncertainties and limits of detection)</w:t>
            </w:r>
          </w:p>
          <w:p w:rsidR="003D207F" w:rsidRDefault="003D207F">
            <w:pPr>
              <w:pStyle w:val="DefaultText"/>
            </w:pPr>
            <w:r>
              <w:t xml:space="preserve">Lasers </w:t>
            </w:r>
          </w:p>
          <w:p w:rsidR="003D207F" w:rsidRDefault="003D207F">
            <w:pPr>
              <w:pStyle w:val="DefaultText"/>
            </w:pPr>
            <w:r>
              <w:t>Intense Light Sources [M]</w:t>
            </w:r>
          </w:p>
        </w:tc>
        <w:tc>
          <w:tcPr>
            <w:tcW w:w="851" w:type="dxa"/>
          </w:tcPr>
          <w:p w:rsidR="003D207F" w:rsidRDefault="003D207F">
            <w:pPr>
              <w:pStyle w:val="BodyTextIndent"/>
              <w:ind w:left="0"/>
              <w:jc w:val="center"/>
              <w:rPr>
                <w:b/>
              </w:rPr>
            </w:pPr>
          </w:p>
          <w:p w:rsidR="003D207F" w:rsidRDefault="003D207F">
            <w:pPr>
              <w:pStyle w:val="BodyTextIndent"/>
              <w:ind w:left="0"/>
              <w:jc w:val="center"/>
              <w:rPr>
                <w:b/>
              </w:rPr>
            </w:pPr>
          </w:p>
          <w:p w:rsidR="003D207F" w:rsidRDefault="003D207F">
            <w:pPr>
              <w:pStyle w:val="BodyTextIndent"/>
              <w:ind w:left="0"/>
              <w:jc w:val="center"/>
              <w:rPr>
                <w:b/>
              </w:rPr>
            </w:pPr>
            <w:r>
              <w:rPr>
                <w:b/>
              </w:rPr>
              <w:t>BU</w:t>
            </w:r>
          </w:p>
          <w:p w:rsidR="003D207F" w:rsidRDefault="003D207F">
            <w:pPr>
              <w:pStyle w:val="BodyTextIndent"/>
              <w:ind w:left="0"/>
              <w:jc w:val="center"/>
              <w:rPr>
                <w:b/>
              </w:rPr>
            </w:pPr>
            <w:r>
              <w:rPr>
                <w:b/>
              </w:rPr>
              <w:t>BU</w:t>
            </w:r>
          </w:p>
        </w:tc>
        <w:tc>
          <w:tcPr>
            <w:tcW w:w="1276" w:type="dxa"/>
          </w:tcPr>
          <w:p w:rsidR="003D207F" w:rsidRDefault="003D207F">
            <w:pPr>
              <w:pStyle w:val="BodyTextIndent"/>
            </w:pPr>
          </w:p>
        </w:tc>
        <w:tc>
          <w:tcPr>
            <w:tcW w:w="1417" w:type="dxa"/>
          </w:tcPr>
          <w:p w:rsidR="003D207F" w:rsidRDefault="003D207F">
            <w:pPr>
              <w:pStyle w:val="BodyTextIndent"/>
            </w:pPr>
          </w:p>
        </w:tc>
      </w:tr>
      <w:tr w:rsidR="003D207F">
        <w:tblPrEx>
          <w:tblCellMar>
            <w:top w:w="0" w:type="dxa"/>
            <w:bottom w:w="0" w:type="dxa"/>
          </w:tblCellMar>
        </w:tblPrEx>
        <w:tc>
          <w:tcPr>
            <w:tcW w:w="6912" w:type="dxa"/>
          </w:tcPr>
          <w:p w:rsidR="003D207F" w:rsidRDefault="003D207F">
            <w:pPr>
              <w:pStyle w:val="DefaultText"/>
            </w:pPr>
            <w:r>
              <w:rPr>
                <w:b/>
              </w:rPr>
              <w:t>Quantities and units</w:t>
            </w:r>
          </w:p>
        </w:tc>
        <w:tc>
          <w:tcPr>
            <w:tcW w:w="851" w:type="dxa"/>
          </w:tcPr>
          <w:p w:rsidR="003D207F" w:rsidRDefault="003D207F">
            <w:pPr>
              <w:pStyle w:val="BodyTextIndent"/>
              <w:ind w:left="0"/>
              <w:jc w:val="center"/>
            </w:pPr>
            <w:r>
              <w:rPr>
                <w:b/>
              </w:rPr>
              <w:t>BU</w:t>
            </w:r>
          </w:p>
        </w:tc>
        <w:tc>
          <w:tcPr>
            <w:tcW w:w="1276" w:type="dxa"/>
          </w:tcPr>
          <w:p w:rsidR="003D207F" w:rsidRDefault="003D207F">
            <w:pPr>
              <w:pStyle w:val="BodyTextIndent"/>
            </w:pPr>
          </w:p>
        </w:tc>
        <w:tc>
          <w:tcPr>
            <w:tcW w:w="1417" w:type="dxa"/>
          </w:tcPr>
          <w:p w:rsidR="003D207F" w:rsidRDefault="003D207F">
            <w:pPr>
              <w:pStyle w:val="BodyTextIndent"/>
            </w:pPr>
          </w:p>
        </w:tc>
      </w:tr>
      <w:tr w:rsidR="003D207F">
        <w:tblPrEx>
          <w:tblCellMar>
            <w:top w:w="0" w:type="dxa"/>
            <w:bottom w:w="0" w:type="dxa"/>
          </w:tblCellMar>
        </w:tblPrEx>
        <w:tc>
          <w:tcPr>
            <w:tcW w:w="6912" w:type="dxa"/>
          </w:tcPr>
          <w:p w:rsidR="003D207F" w:rsidRDefault="003D207F">
            <w:pPr>
              <w:pStyle w:val="DefaultText"/>
              <w:rPr>
                <w:b/>
              </w:rPr>
            </w:pPr>
            <w:r>
              <w:rPr>
                <w:b/>
              </w:rPr>
              <w:t>Basis of laser radiation protection standards</w:t>
            </w:r>
          </w:p>
          <w:p w:rsidR="003D207F" w:rsidRDefault="003D207F">
            <w:pPr>
              <w:pStyle w:val="DefaultText"/>
            </w:pPr>
            <w:r>
              <w:t>Meaning of the laser classification system</w:t>
            </w:r>
          </w:p>
          <w:p w:rsidR="003D207F" w:rsidRDefault="003D207F">
            <w:pPr>
              <w:pStyle w:val="DefaultText"/>
            </w:pPr>
            <w:r>
              <w:t>Application of standards to ILSs [M]</w:t>
            </w:r>
          </w:p>
          <w:p w:rsidR="003D207F" w:rsidRDefault="003D207F">
            <w:pPr>
              <w:pStyle w:val="DefaultText"/>
            </w:pPr>
            <w:r>
              <w:t xml:space="preserve">Exposures via </w:t>
            </w:r>
            <w:proofErr w:type="spellStart"/>
            <w:r>
              <w:t>intrabeam</w:t>
            </w:r>
            <w:proofErr w:type="spellEnd"/>
            <w:r>
              <w:t xml:space="preserve"> viewing and extended sources</w:t>
            </w:r>
          </w:p>
          <w:p w:rsidR="003D207F" w:rsidRDefault="003D207F">
            <w:pPr>
              <w:pStyle w:val="DefaultText"/>
            </w:pPr>
            <w:r>
              <w:t>ICNIRP Guidelines / Statements</w:t>
            </w:r>
          </w:p>
        </w:tc>
        <w:tc>
          <w:tcPr>
            <w:tcW w:w="851" w:type="dxa"/>
          </w:tcPr>
          <w:p w:rsidR="003D207F" w:rsidRDefault="003D207F">
            <w:pPr>
              <w:pStyle w:val="BodyTextIndent"/>
              <w:ind w:left="0"/>
              <w:jc w:val="center"/>
              <w:rPr>
                <w:b/>
              </w:rPr>
            </w:pPr>
          </w:p>
          <w:p w:rsidR="003D207F" w:rsidRDefault="003D207F">
            <w:pPr>
              <w:pStyle w:val="BodyTextIndent"/>
              <w:ind w:left="0"/>
              <w:jc w:val="center"/>
              <w:rPr>
                <w:b/>
              </w:rPr>
            </w:pPr>
            <w:r>
              <w:rPr>
                <w:b/>
              </w:rPr>
              <w:t>DU</w:t>
            </w:r>
          </w:p>
          <w:p w:rsidR="003D207F" w:rsidRDefault="003D207F">
            <w:pPr>
              <w:pStyle w:val="BodyTextIndent"/>
              <w:ind w:left="0"/>
              <w:jc w:val="center"/>
              <w:rPr>
                <w:b/>
              </w:rPr>
            </w:pPr>
            <w:r>
              <w:rPr>
                <w:b/>
              </w:rPr>
              <w:t>BU</w:t>
            </w:r>
          </w:p>
          <w:p w:rsidR="003D207F" w:rsidRDefault="003D207F">
            <w:pPr>
              <w:pStyle w:val="BodyTextIndent"/>
              <w:ind w:left="0"/>
              <w:jc w:val="center"/>
              <w:rPr>
                <w:b/>
              </w:rPr>
            </w:pPr>
            <w:r>
              <w:rPr>
                <w:b/>
              </w:rPr>
              <w:t>DU</w:t>
            </w:r>
          </w:p>
          <w:p w:rsidR="003D207F" w:rsidRDefault="003D207F">
            <w:pPr>
              <w:pStyle w:val="BodyTextIndent"/>
              <w:ind w:left="0"/>
              <w:jc w:val="center"/>
            </w:pPr>
            <w:r>
              <w:rPr>
                <w:b/>
              </w:rPr>
              <w:t>BU</w:t>
            </w:r>
          </w:p>
        </w:tc>
        <w:tc>
          <w:tcPr>
            <w:tcW w:w="1276" w:type="dxa"/>
          </w:tcPr>
          <w:p w:rsidR="003D207F" w:rsidRDefault="003D207F">
            <w:pPr>
              <w:pStyle w:val="BodyTextIndent"/>
            </w:pPr>
          </w:p>
        </w:tc>
        <w:tc>
          <w:tcPr>
            <w:tcW w:w="1417" w:type="dxa"/>
          </w:tcPr>
          <w:p w:rsidR="003D207F" w:rsidRDefault="003D207F">
            <w:pPr>
              <w:pStyle w:val="BodyTextIndent"/>
            </w:pPr>
          </w:p>
        </w:tc>
      </w:tr>
      <w:tr w:rsidR="003D207F">
        <w:tblPrEx>
          <w:tblCellMar>
            <w:top w:w="0" w:type="dxa"/>
            <w:bottom w:w="0" w:type="dxa"/>
          </w:tblCellMar>
        </w:tblPrEx>
        <w:tc>
          <w:tcPr>
            <w:tcW w:w="6912" w:type="dxa"/>
          </w:tcPr>
          <w:p w:rsidR="003D207F" w:rsidRDefault="003D207F">
            <w:pPr>
              <w:pStyle w:val="DefaultText"/>
            </w:pPr>
            <w:r>
              <w:rPr>
                <w:b/>
              </w:rPr>
              <w:t>Legal and regulatory basis:</w:t>
            </w:r>
          </w:p>
          <w:p w:rsidR="003D207F" w:rsidRDefault="003D207F">
            <w:pPr>
              <w:pStyle w:val="DefaultText"/>
            </w:pPr>
            <w:r>
              <w:t xml:space="preserve">European Union legislation;  </w:t>
            </w:r>
          </w:p>
          <w:p w:rsidR="003D207F" w:rsidRPr="00097669" w:rsidRDefault="003D207F" w:rsidP="00097669">
            <w:pPr>
              <w:pStyle w:val="Heading1"/>
              <w:numPr>
                <w:ins w:id="0" w:author="Unknown"/>
              </w:numPr>
              <w:rPr>
                <w:b w:val="0"/>
              </w:rPr>
            </w:pPr>
            <w:r>
              <w:t>National legislation</w:t>
            </w:r>
            <w:r w:rsidR="00097669" w:rsidRPr="00097669">
              <w:t>;</w:t>
            </w:r>
            <w:r w:rsidRPr="00097669">
              <w:rPr>
                <w:b w:val="0"/>
              </w:rPr>
              <w:t xml:space="preserve"> </w:t>
            </w:r>
            <w:r w:rsidR="00097669" w:rsidRPr="00097669">
              <w:rPr>
                <w:b w:val="0"/>
              </w:rPr>
              <w:t xml:space="preserve">The Control of Artificial Optical Radiation at Work Regulations 2010 and The Health &amp; Safety at Work etc </w:t>
            </w:r>
            <w:r w:rsidR="00B179B9">
              <w:rPr>
                <w:b w:val="0"/>
              </w:rPr>
              <w:t>Act 1974</w:t>
            </w:r>
            <w:r w:rsidR="00097669" w:rsidRPr="00097669">
              <w:rPr>
                <w:b w:val="0"/>
              </w:rPr>
              <w:t xml:space="preserve"> </w:t>
            </w:r>
            <w:r w:rsidRPr="00097669">
              <w:rPr>
                <w:b w:val="0"/>
              </w:rPr>
              <w:t xml:space="preserve">(including relevant parts of Management of Health and Safety at Work Regs, Provision and Use of Work Equipment Regs, Personal Protective Equipment at Work Regs., Health and Safety, (Safety Signs and Signals) Regs.) </w:t>
            </w:r>
          </w:p>
          <w:p w:rsidR="003D207F" w:rsidRDefault="00B179B9">
            <w:pPr>
              <w:pStyle w:val="DefaultText"/>
            </w:pPr>
            <w:r>
              <w:t>Inspection requirements</w:t>
            </w:r>
            <w:r w:rsidR="003D207F">
              <w:t xml:space="preserve"> </w:t>
            </w:r>
            <w:r>
              <w:t xml:space="preserve">(CQC, Local Authorities/Councils) </w:t>
            </w:r>
            <w:r w:rsidR="003D207F">
              <w:t>for NHS Hospitals, private medical practice and use</w:t>
            </w:r>
            <w:r>
              <w:t>r</w:t>
            </w:r>
            <w:r w:rsidR="003D207F">
              <w:t xml:space="preserve">s of lasers/ILSs in aesthetic practices </w:t>
            </w:r>
            <w:r>
              <w:t xml:space="preserve">in the country of licensing. </w:t>
            </w:r>
            <w:r w:rsidR="003D207F">
              <w:t>[M]</w:t>
            </w:r>
          </w:p>
          <w:p w:rsidR="00B179B9" w:rsidRDefault="00B179B9">
            <w:pPr>
              <w:pStyle w:val="DefaultText"/>
            </w:pPr>
            <w:r>
              <w:t xml:space="preserve">Awareness of the Regulatory regimes / Licensing requirements in other parts of the </w:t>
            </w:r>
            <w:smartTag w:uri="urn:schemas-microsoft-com:office:smarttags" w:element="country-region">
              <w:smartTag w:uri="urn:schemas-microsoft-com:office:smarttags" w:element="place">
                <w:r>
                  <w:t>UK</w:t>
                </w:r>
              </w:smartTag>
            </w:smartTag>
            <w:r>
              <w:t xml:space="preserve"> [M]</w:t>
            </w:r>
          </w:p>
          <w:p w:rsidR="003D207F" w:rsidRDefault="003D207F">
            <w:pPr>
              <w:pStyle w:val="DefaultText"/>
            </w:pPr>
            <w:r>
              <w:t>Regulatory regime for entertainment licensing [E]</w:t>
            </w:r>
          </w:p>
        </w:tc>
        <w:tc>
          <w:tcPr>
            <w:tcW w:w="851" w:type="dxa"/>
          </w:tcPr>
          <w:p w:rsidR="003D207F" w:rsidRDefault="003D207F">
            <w:pPr>
              <w:pStyle w:val="BodyTextIndent"/>
              <w:jc w:val="center"/>
            </w:pPr>
          </w:p>
          <w:p w:rsidR="003D207F" w:rsidRDefault="003D207F">
            <w:pPr>
              <w:pStyle w:val="BodyTextIndent"/>
              <w:ind w:left="0"/>
              <w:jc w:val="center"/>
            </w:pPr>
            <w:r>
              <w:rPr>
                <w:b/>
              </w:rPr>
              <w:t>GA</w:t>
            </w:r>
          </w:p>
          <w:p w:rsidR="003D207F" w:rsidRDefault="003D207F">
            <w:pPr>
              <w:pStyle w:val="BodyTextIndent"/>
              <w:ind w:left="0"/>
              <w:jc w:val="center"/>
              <w:rPr>
                <w:b/>
              </w:rPr>
            </w:pPr>
          </w:p>
          <w:p w:rsidR="003D207F" w:rsidRDefault="00097669">
            <w:pPr>
              <w:pStyle w:val="BodyTextIndent"/>
              <w:ind w:left="0"/>
              <w:jc w:val="center"/>
              <w:rPr>
                <w:b/>
              </w:rPr>
            </w:pPr>
            <w:r>
              <w:rPr>
                <w:b/>
              </w:rPr>
              <w:t>DU</w:t>
            </w:r>
          </w:p>
          <w:p w:rsidR="003D207F" w:rsidRDefault="003D207F">
            <w:pPr>
              <w:pStyle w:val="BodyTextIndent"/>
              <w:ind w:left="0"/>
              <w:jc w:val="center"/>
              <w:rPr>
                <w:b/>
              </w:rPr>
            </w:pPr>
          </w:p>
          <w:p w:rsidR="003D207F" w:rsidRDefault="003D207F">
            <w:pPr>
              <w:pStyle w:val="BodyTextIndent"/>
              <w:ind w:left="0"/>
              <w:jc w:val="center"/>
              <w:rPr>
                <w:b/>
              </w:rPr>
            </w:pPr>
            <w:r>
              <w:rPr>
                <w:b/>
              </w:rPr>
              <w:t>DU</w:t>
            </w:r>
          </w:p>
          <w:p w:rsidR="003D207F" w:rsidRDefault="003D207F">
            <w:pPr>
              <w:pStyle w:val="BodyTextIndent"/>
              <w:ind w:left="0"/>
              <w:jc w:val="center"/>
              <w:rPr>
                <w:b/>
              </w:rPr>
            </w:pPr>
          </w:p>
          <w:p w:rsidR="003D207F" w:rsidRDefault="003D207F">
            <w:pPr>
              <w:pStyle w:val="BodyTextIndent"/>
              <w:ind w:left="0"/>
              <w:jc w:val="center"/>
              <w:rPr>
                <w:b/>
              </w:rPr>
            </w:pPr>
            <w:r>
              <w:rPr>
                <w:b/>
              </w:rPr>
              <w:t>DU</w:t>
            </w:r>
          </w:p>
          <w:p w:rsidR="00B179B9" w:rsidRDefault="00B179B9">
            <w:pPr>
              <w:pStyle w:val="BodyTextIndent"/>
              <w:ind w:left="0"/>
              <w:jc w:val="center"/>
              <w:rPr>
                <w:b/>
              </w:rPr>
            </w:pPr>
          </w:p>
          <w:p w:rsidR="003D207F" w:rsidRDefault="003D207F">
            <w:pPr>
              <w:pStyle w:val="BodyTextIndent"/>
              <w:ind w:left="0"/>
              <w:jc w:val="center"/>
              <w:rPr>
                <w:b/>
              </w:rPr>
            </w:pPr>
            <w:r>
              <w:rPr>
                <w:b/>
              </w:rPr>
              <w:t>DU</w:t>
            </w:r>
          </w:p>
          <w:p w:rsidR="00B179B9" w:rsidRDefault="00B179B9">
            <w:pPr>
              <w:pStyle w:val="BodyTextIndent"/>
              <w:ind w:left="0"/>
              <w:jc w:val="center"/>
              <w:rPr>
                <w:b/>
              </w:rPr>
            </w:pPr>
          </w:p>
          <w:p w:rsidR="00B179B9" w:rsidRDefault="00B179B9">
            <w:pPr>
              <w:pStyle w:val="BodyTextIndent"/>
              <w:ind w:left="0"/>
              <w:jc w:val="center"/>
            </w:pPr>
            <w:r>
              <w:rPr>
                <w:b/>
              </w:rPr>
              <w:t>BU</w:t>
            </w:r>
          </w:p>
        </w:tc>
        <w:tc>
          <w:tcPr>
            <w:tcW w:w="1276" w:type="dxa"/>
          </w:tcPr>
          <w:p w:rsidR="003D207F" w:rsidRDefault="003D207F">
            <w:pPr>
              <w:pStyle w:val="BodyTextIndent"/>
            </w:pPr>
          </w:p>
        </w:tc>
        <w:tc>
          <w:tcPr>
            <w:tcW w:w="1417" w:type="dxa"/>
          </w:tcPr>
          <w:p w:rsidR="003D207F" w:rsidRDefault="003D207F">
            <w:pPr>
              <w:pStyle w:val="BodyTextIndent"/>
            </w:pPr>
          </w:p>
        </w:tc>
      </w:tr>
      <w:tr w:rsidR="003D207F" w:rsidRPr="009B1F9F">
        <w:tblPrEx>
          <w:tblCellMar>
            <w:top w:w="0" w:type="dxa"/>
            <w:bottom w:w="0" w:type="dxa"/>
          </w:tblCellMar>
        </w:tblPrEx>
        <w:tc>
          <w:tcPr>
            <w:tcW w:w="6912" w:type="dxa"/>
          </w:tcPr>
          <w:p w:rsidR="003D207F" w:rsidRDefault="003D207F">
            <w:pPr>
              <w:pStyle w:val="DefaultText"/>
              <w:rPr>
                <w:b/>
              </w:rPr>
            </w:pPr>
            <w:r>
              <w:rPr>
                <w:b/>
              </w:rPr>
              <w:t>International and national standards</w:t>
            </w:r>
          </w:p>
          <w:p w:rsidR="003D207F" w:rsidRDefault="003D207F">
            <w:pPr>
              <w:pStyle w:val="DefaultText"/>
            </w:pPr>
            <w:r>
              <w:t xml:space="preserve">International laser safety standards </w:t>
            </w:r>
          </w:p>
          <w:p w:rsidR="003D207F" w:rsidRDefault="003D207F">
            <w:pPr>
              <w:pStyle w:val="DefaultText"/>
            </w:pPr>
            <w:r>
              <w:t>BS EN 60825-1 Standard on safety of laser products</w:t>
            </w:r>
          </w:p>
          <w:p w:rsidR="003D207F" w:rsidRDefault="003D207F">
            <w:pPr>
              <w:pStyle w:val="DefaultText"/>
            </w:pPr>
            <w:r>
              <w:t>BS EN 60825-2, -12 Standard for laser communication systems [C]</w:t>
            </w:r>
          </w:p>
          <w:p w:rsidR="003D207F" w:rsidRDefault="003D207F">
            <w:pPr>
              <w:pStyle w:val="DefaultText"/>
            </w:pPr>
            <w:r>
              <w:t>IEC 60825-3 Guidance for lasers displays and shows [E]</w:t>
            </w:r>
          </w:p>
          <w:p w:rsidR="003D207F" w:rsidRDefault="003D207F">
            <w:pPr>
              <w:pStyle w:val="DefaultText"/>
            </w:pPr>
            <w:r>
              <w:t>BS EN 60825-4 Standard for laser guarding [I, R]</w:t>
            </w:r>
          </w:p>
          <w:p w:rsidR="003D207F" w:rsidRDefault="003D207F">
            <w:pPr>
              <w:pStyle w:val="DefaultText"/>
            </w:pPr>
            <w:r>
              <w:t>BS EN 60825-8 Guidelines for use of medical lasers  [M]</w:t>
            </w:r>
          </w:p>
          <w:p w:rsidR="003D207F" w:rsidRDefault="003D207F">
            <w:pPr>
              <w:pStyle w:val="DefaultText"/>
            </w:pPr>
            <w:r>
              <w:t>BS EN 60825-14 Laser Users’ Guide</w:t>
            </w:r>
          </w:p>
          <w:p w:rsidR="003D207F" w:rsidRDefault="003D207F">
            <w:pPr>
              <w:pStyle w:val="DefaultText"/>
            </w:pPr>
            <w:r>
              <w:t>BS EN 207 Standard on personal eye protection</w:t>
            </w:r>
          </w:p>
          <w:p w:rsidR="003D207F" w:rsidRDefault="003D207F">
            <w:pPr>
              <w:pStyle w:val="DefaultText"/>
            </w:pPr>
            <w:r>
              <w:t>BS EN 208 Eye protection for adjustment of lasers</w:t>
            </w:r>
          </w:p>
          <w:p w:rsidR="003D207F" w:rsidRDefault="003D207F">
            <w:pPr>
              <w:pStyle w:val="DefaultText"/>
            </w:pPr>
            <w:r>
              <w:t>BS EN 61040 Laser power &amp; energy measuring instruments</w:t>
            </w:r>
          </w:p>
          <w:p w:rsidR="003D207F" w:rsidRDefault="003D207F">
            <w:pPr>
              <w:pStyle w:val="DefaultText"/>
              <w:rPr>
                <w:color w:val="000000"/>
              </w:rPr>
            </w:pPr>
            <w:r>
              <w:t xml:space="preserve">BS EN 60601-2-22 </w:t>
            </w:r>
            <w:r>
              <w:rPr>
                <w:color w:val="000000"/>
              </w:rPr>
              <w:t>Medical electrical equipment - Part 2: Safety of diagnostic and therapeutic laser equipment [M]</w:t>
            </w:r>
          </w:p>
          <w:p w:rsidR="003D207F" w:rsidRDefault="003D207F">
            <w:pPr>
              <w:pStyle w:val="DefaultText"/>
            </w:pPr>
            <w:r>
              <w:t>JSP 390 Military Laser Safety [D]</w:t>
            </w:r>
          </w:p>
        </w:tc>
        <w:tc>
          <w:tcPr>
            <w:tcW w:w="851" w:type="dxa"/>
          </w:tcPr>
          <w:p w:rsidR="003D207F" w:rsidRDefault="003D207F">
            <w:pPr>
              <w:pStyle w:val="BodyTextIndent"/>
              <w:jc w:val="center"/>
              <w:rPr>
                <w:b/>
              </w:rPr>
            </w:pPr>
          </w:p>
          <w:p w:rsidR="003D207F" w:rsidRPr="009B1F9F" w:rsidRDefault="003D207F">
            <w:pPr>
              <w:pStyle w:val="BodyTextIndent"/>
              <w:ind w:left="0"/>
              <w:jc w:val="center"/>
              <w:rPr>
                <w:b/>
                <w:lang w:val="fr-FR"/>
              </w:rPr>
            </w:pPr>
            <w:r w:rsidRPr="009B1F9F">
              <w:rPr>
                <w:b/>
                <w:lang w:val="fr-FR"/>
              </w:rPr>
              <w:t>GA</w:t>
            </w:r>
          </w:p>
          <w:p w:rsidR="003D207F" w:rsidRPr="009B1F9F" w:rsidRDefault="003D207F">
            <w:pPr>
              <w:pStyle w:val="BodyTextIndent"/>
              <w:ind w:left="0"/>
              <w:jc w:val="center"/>
              <w:rPr>
                <w:b/>
                <w:lang w:val="fr-FR"/>
              </w:rPr>
            </w:pPr>
            <w:r w:rsidRPr="009B1F9F">
              <w:rPr>
                <w:b/>
                <w:lang w:val="fr-FR"/>
              </w:rPr>
              <w:t>DU</w:t>
            </w:r>
          </w:p>
          <w:p w:rsidR="003D207F" w:rsidRPr="009B1F9F" w:rsidRDefault="003D207F">
            <w:pPr>
              <w:pStyle w:val="BodyTextIndent"/>
              <w:ind w:left="0"/>
              <w:jc w:val="center"/>
              <w:rPr>
                <w:b/>
                <w:lang w:val="fr-FR"/>
              </w:rPr>
            </w:pPr>
            <w:r w:rsidRPr="009B1F9F">
              <w:rPr>
                <w:b/>
                <w:lang w:val="fr-FR"/>
              </w:rPr>
              <w:t>DU</w:t>
            </w:r>
          </w:p>
          <w:p w:rsidR="003D207F" w:rsidRPr="009B1F9F" w:rsidRDefault="003D207F">
            <w:pPr>
              <w:pStyle w:val="BodyTextIndent"/>
              <w:ind w:left="0"/>
              <w:jc w:val="center"/>
              <w:rPr>
                <w:b/>
                <w:lang w:val="fr-FR"/>
              </w:rPr>
            </w:pPr>
            <w:r w:rsidRPr="009B1F9F">
              <w:rPr>
                <w:b/>
                <w:lang w:val="fr-FR"/>
              </w:rPr>
              <w:t>DU</w:t>
            </w:r>
          </w:p>
          <w:p w:rsidR="003D207F" w:rsidRPr="009B1F9F" w:rsidRDefault="003D207F">
            <w:pPr>
              <w:pStyle w:val="BodyTextIndent"/>
              <w:ind w:left="0"/>
              <w:jc w:val="center"/>
              <w:rPr>
                <w:b/>
                <w:lang w:val="fr-FR"/>
              </w:rPr>
            </w:pPr>
            <w:r w:rsidRPr="009B1F9F">
              <w:rPr>
                <w:b/>
                <w:lang w:val="fr-FR"/>
              </w:rPr>
              <w:t>DU</w:t>
            </w:r>
          </w:p>
          <w:p w:rsidR="003D207F" w:rsidRPr="009B1F9F" w:rsidRDefault="003D207F">
            <w:pPr>
              <w:pStyle w:val="BodyTextIndent"/>
              <w:ind w:left="0"/>
              <w:jc w:val="center"/>
              <w:rPr>
                <w:b/>
                <w:lang w:val="fr-FR"/>
              </w:rPr>
            </w:pPr>
            <w:r w:rsidRPr="009B1F9F">
              <w:rPr>
                <w:b/>
                <w:lang w:val="fr-FR"/>
              </w:rPr>
              <w:t>DU</w:t>
            </w:r>
          </w:p>
          <w:p w:rsidR="003D207F" w:rsidRPr="009B1F9F" w:rsidRDefault="003D207F">
            <w:pPr>
              <w:pStyle w:val="BodyTextIndent"/>
              <w:ind w:left="0"/>
              <w:jc w:val="center"/>
              <w:rPr>
                <w:b/>
                <w:lang w:val="fr-FR"/>
              </w:rPr>
            </w:pPr>
            <w:r w:rsidRPr="009B1F9F">
              <w:rPr>
                <w:b/>
                <w:lang w:val="fr-FR"/>
              </w:rPr>
              <w:t>DU</w:t>
            </w:r>
          </w:p>
          <w:p w:rsidR="003D207F" w:rsidRPr="009B1F9F" w:rsidRDefault="003D207F">
            <w:pPr>
              <w:pStyle w:val="BodyTextIndent"/>
              <w:ind w:left="0"/>
              <w:jc w:val="center"/>
              <w:rPr>
                <w:b/>
                <w:lang w:val="fr-FR"/>
              </w:rPr>
            </w:pPr>
            <w:r w:rsidRPr="009B1F9F">
              <w:rPr>
                <w:b/>
                <w:lang w:val="fr-FR"/>
              </w:rPr>
              <w:t>DU</w:t>
            </w:r>
          </w:p>
          <w:p w:rsidR="003D207F" w:rsidRPr="009B1F9F" w:rsidRDefault="003D207F">
            <w:pPr>
              <w:pStyle w:val="BodyTextIndent"/>
              <w:ind w:left="0"/>
              <w:jc w:val="center"/>
              <w:rPr>
                <w:b/>
                <w:lang w:val="fr-FR"/>
              </w:rPr>
            </w:pPr>
            <w:r w:rsidRPr="009B1F9F">
              <w:rPr>
                <w:b/>
                <w:lang w:val="fr-FR"/>
              </w:rPr>
              <w:t>BU</w:t>
            </w:r>
          </w:p>
          <w:p w:rsidR="003D207F" w:rsidRPr="009B1F9F" w:rsidRDefault="003D207F">
            <w:pPr>
              <w:pStyle w:val="BodyTextIndent"/>
              <w:ind w:left="0"/>
              <w:jc w:val="center"/>
              <w:rPr>
                <w:b/>
                <w:lang w:val="fr-FR"/>
              </w:rPr>
            </w:pPr>
            <w:r w:rsidRPr="009B1F9F">
              <w:rPr>
                <w:b/>
                <w:lang w:val="fr-FR"/>
              </w:rPr>
              <w:t>BU</w:t>
            </w:r>
          </w:p>
          <w:p w:rsidR="003D207F" w:rsidRPr="009B1F9F" w:rsidRDefault="003D207F">
            <w:pPr>
              <w:pStyle w:val="BodyTextIndent"/>
              <w:ind w:left="0"/>
              <w:jc w:val="center"/>
              <w:rPr>
                <w:b/>
                <w:lang w:val="fr-FR"/>
              </w:rPr>
            </w:pPr>
          </w:p>
          <w:p w:rsidR="003D207F" w:rsidRPr="009B1F9F" w:rsidRDefault="003D207F">
            <w:pPr>
              <w:pStyle w:val="BodyTextIndent"/>
              <w:ind w:left="0"/>
              <w:jc w:val="center"/>
              <w:rPr>
                <w:b/>
                <w:lang w:val="fr-FR"/>
              </w:rPr>
            </w:pPr>
            <w:r w:rsidRPr="009B1F9F">
              <w:rPr>
                <w:b/>
                <w:lang w:val="fr-FR"/>
              </w:rPr>
              <w:t>BU</w:t>
            </w:r>
          </w:p>
          <w:p w:rsidR="003D207F" w:rsidRPr="009B1F9F" w:rsidRDefault="003D207F">
            <w:pPr>
              <w:pStyle w:val="BodyTextIndent"/>
              <w:ind w:left="0"/>
              <w:jc w:val="center"/>
              <w:rPr>
                <w:b/>
                <w:lang w:val="fr-FR"/>
              </w:rPr>
            </w:pPr>
            <w:r w:rsidRPr="009B1F9F">
              <w:rPr>
                <w:b/>
                <w:lang w:val="fr-FR"/>
              </w:rPr>
              <w:t>DU</w:t>
            </w:r>
          </w:p>
        </w:tc>
        <w:tc>
          <w:tcPr>
            <w:tcW w:w="1276" w:type="dxa"/>
          </w:tcPr>
          <w:p w:rsidR="003D207F" w:rsidRPr="009B1F9F" w:rsidRDefault="003D207F">
            <w:pPr>
              <w:pStyle w:val="BodyTextIndent"/>
              <w:rPr>
                <w:lang w:val="fr-FR"/>
              </w:rPr>
            </w:pPr>
          </w:p>
        </w:tc>
        <w:tc>
          <w:tcPr>
            <w:tcW w:w="1417" w:type="dxa"/>
          </w:tcPr>
          <w:p w:rsidR="003D207F" w:rsidRPr="009B1F9F" w:rsidRDefault="003D207F">
            <w:pPr>
              <w:pStyle w:val="BodyTextIndent"/>
              <w:rPr>
                <w:lang w:val="fr-FR"/>
              </w:rPr>
            </w:pPr>
          </w:p>
        </w:tc>
      </w:tr>
      <w:tr w:rsidR="003D207F">
        <w:tblPrEx>
          <w:tblCellMar>
            <w:top w:w="0" w:type="dxa"/>
            <w:bottom w:w="0" w:type="dxa"/>
          </w:tblCellMar>
        </w:tblPrEx>
        <w:tc>
          <w:tcPr>
            <w:tcW w:w="6912" w:type="dxa"/>
          </w:tcPr>
          <w:p w:rsidR="003D207F" w:rsidRDefault="003D207F">
            <w:pPr>
              <w:pStyle w:val="DefaultText"/>
              <w:rPr>
                <w:b/>
              </w:rPr>
            </w:pPr>
            <w:r>
              <w:rPr>
                <w:b/>
              </w:rPr>
              <w:t xml:space="preserve">National </w:t>
            </w:r>
            <w:r w:rsidR="000A513E">
              <w:rPr>
                <w:b/>
              </w:rPr>
              <w:t xml:space="preserve">&amp; European </w:t>
            </w:r>
            <w:r>
              <w:rPr>
                <w:b/>
              </w:rPr>
              <w:t>health &amp; safety guidance</w:t>
            </w:r>
          </w:p>
          <w:p w:rsidR="003D207F" w:rsidRDefault="003D207F">
            <w:pPr>
              <w:pStyle w:val="DefaultText"/>
              <w:rPr>
                <w:sz w:val="20"/>
              </w:rPr>
            </w:pPr>
            <w:r>
              <w:t xml:space="preserve">Guidance on the Safe Use of Lasers in Medical &amp; Dental Practice </w:t>
            </w:r>
            <w:r>
              <w:rPr>
                <w:sz w:val="20"/>
              </w:rPr>
              <w:t>[M]</w:t>
            </w:r>
          </w:p>
          <w:p w:rsidR="000A513E" w:rsidRPr="007F0F79" w:rsidRDefault="000A513E" w:rsidP="000A513E">
            <w:pPr>
              <w:autoSpaceDE w:val="0"/>
              <w:autoSpaceDN w:val="0"/>
              <w:adjustRightInd w:val="0"/>
              <w:rPr>
                <w:lang w:eastAsia="en-GB"/>
              </w:rPr>
            </w:pPr>
            <w:r w:rsidRPr="007F0F79">
              <w:rPr>
                <w:lang w:eastAsia="en-GB"/>
              </w:rPr>
              <w:lastRenderedPageBreak/>
              <w:t>A Non-Binding Guide to the Artificial Optical</w:t>
            </w:r>
          </w:p>
          <w:p w:rsidR="000A513E" w:rsidRPr="007F0F79" w:rsidRDefault="000A513E" w:rsidP="000A513E">
            <w:pPr>
              <w:pStyle w:val="DefaultText"/>
              <w:rPr>
                <w:lang w:eastAsia="en-GB"/>
              </w:rPr>
            </w:pPr>
            <w:r w:rsidRPr="007F0F79">
              <w:rPr>
                <w:lang w:eastAsia="en-GB"/>
              </w:rPr>
              <w:t>Radiation Directive 2006/25/EC</w:t>
            </w:r>
          </w:p>
          <w:p w:rsidR="003D207F" w:rsidRDefault="003D207F" w:rsidP="000A513E">
            <w:pPr>
              <w:pStyle w:val="DefaultText"/>
              <w:numPr>
                <w:ins w:id="1" w:author="jrobinson1" w:date="2016-09-28T13:45:00Z"/>
              </w:numPr>
            </w:pPr>
            <w:r>
              <w:t>Radiation Safety of Lasers used for Display Purposes (HSG95) [E]</w:t>
            </w:r>
          </w:p>
          <w:p w:rsidR="003D207F" w:rsidRDefault="003D207F">
            <w:pPr>
              <w:pStyle w:val="DefaultText"/>
            </w:pPr>
            <w:r>
              <w:t>Controlling the radiation safety of laser display installations (HSG224(L)) [E]</w:t>
            </w:r>
          </w:p>
          <w:p w:rsidR="003D207F" w:rsidRDefault="003D207F">
            <w:pPr>
              <w:pStyle w:val="DefaultText"/>
            </w:pPr>
            <w:r>
              <w:t>Non-ionising radiation – Radiation Safety of Lasers used for Display (LAC 60/5) [E]</w:t>
            </w:r>
          </w:p>
        </w:tc>
        <w:tc>
          <w:tcPr>
            <w:tcW w:w="851" w:type="dxa"/>
          </w:tcPr>
          <w:p w:rsidR="003D207F" w:rsidRDefault="003D207F">
            <w:pPr>
              <w:pStyle w:val="BodyTextIndent"/>
              <w:jc w:val="center"/>
              <w:rPr>
                <w:b/>
              </w:rPr>
            </w:pPr>
          </w:p>
          <w:p w:rsidR="003D207F" w:rsidRDefault="003D207F">
            <w:pPr>
              <w:pStyle w:val="BodyTextIndent"/>
              <w:ind w:left="0"/>
              <w:jc w:val="center"/>
              <w:rPr>
                <w:b/>
              </w:rPr>
            </w:pPr>
            <w:r>
              <w:rPr>
                <w:b/>
              </w:rPr>
              <w:t>DU</w:t>
            </w:r>
          </w:p>
          <w:p w:rsidR="000A513E" w:rsidRDefault="000A513E">
            <w:pPr>
              <w:pStyle w:val="BodyTextIndent"/>
              <w:ind w:left="0"/>
              <w:jc w:val="center"/>
              <w:rPr>
                <w:b/>
              </w:rPr>
            </w:pPr>
            <w:r>
              <w:rPr>
                <w:b/>
              </w:rPr>
              <w:lastRenderedPageBreak/>
              <w:t>GA</w:t>
            </w:r>
          </w:p>
          <w:p w:rsidR="000A513E" w:rsidRDefault="000A513E">
            <w:pPr>
              <w:pStyle w:val="BodyTextIndent"/>
              <w:ind w:left="0"/>
              <w:jc w:val="center"/>
              <w:rPr>
                <w:b/>
              </w:rPr>
            </w:pPr>
          </w:p>
          <w:p w:rsidR="003D207F" w:rsidRDefault="003D207F">
            <w:pPr>
              <w:pStyle w:val="BodyTextIndent"/>
              <w:ind w:left="0"/>
              <w:jc w:val="center"/>
              <w:rPr>
                <w:b/>
              </w:rPr>
            </w:pPr>
            <w:r>
              <w:rPr>
                <w:b/>
              </w:rPr>
              <w:t>DU</w:t>
            </w:r>
          </w:p>
          <w:p w:rsidR="003D207F" w:rsidRDefault="003D207F">
            <w:pPr>
              <w:pStyle w:val="BodyTextIndent"/>
              <w:ind w:left="0"/>
              <w:jc w:val="center"/>
              <w:rPr>
                <w:b/>
              </w:rPr>
            </w:pPr>
          </w:p>
          <w:p w:rsidR="003D207F" w:rsidRDefault="003D207F">
            <w:pPr>
              <w:pStyle w:val="BodyTextIndent"/>
              <w:ind w:left="0"/>
              <w:jc w:val="center"/>
              <w:rPr>
                <w:b/>
              </w:rPr>
            </w:pPr>
            <w:r>
              <w:rPr>
                <w:b/>
              </w:rPr>
              <w:t>DU</w:t>
            </w:r>
          </w:p>
          <w:p w:rsidR="003D207F" w:rsidRDefault="003D207F">
            <w:pPr>
              <w:pStyle w:val="BodyTextIndent"/>
              <w:ind w:left="0"/>
              <w:jc w:val="center"/>
              <w:rPr>
                <w:b/>
              </w:rPr>
            </w:pPr>
          </w:p>
          <w:p w:rsidR="003D207F" w:rsidRDefault="003D207F">
            <w:pPr>
              <w:pStyle w:val="BodyTextIndent"/>
              <w:ind w:left="0"/>
              <w:jc w:val="center"/>
              <w:rPr>
                <w:b/>
              </w:rPr>
            </w:pPr>
            <w:r>
              <w:rPr>
                <w:b/>
              </w:rPr>
              <w:t>BU</w:t>
            </w:r>
          </w:p>
        </w:tc>
        <w:tc>
          <w:tcPr>
            <w:tcW w:w="1276" w:type="dxa"/>
          </w:tcPr>
          <w:p w:rsidR="003D207F" w:rsidRDefault="003D207F">
            <w:pPr>
              <w:pStyle w:val="BodyTextIndent"/>
            </w:pPr>
          </w:p>
        </w:tc>
        <w:tc>
          <w:tcPr>
            <w:tcW w:w="1417" w:type="dxa"/>
          </w:tcPr>
          <w:p w:rsidR="003D207F" w:rsidRDefault="003D207F">
            <w:pPr>
              <w:pStyle w:val="BodyTextIndent"/>
            </w:pPr>
          </w:p>
        </w:tc>
      </w:tr>
      <w:tr w:rsidR="003D207F">
        <w:tblPrEx>
          <w:tblCellMar>
            <w:top w:w="0" w:type="dxa"/>
            <w:bottom w:w="0" w:type="dxa"/>
          </w:tblCellMar>
        </w:tblPrEx>
        <w:tc>
          <w:tcPr>
            <w:tcW w:w="6912" w:type="dxa"/>
          </w:tcPr>
          <w:p w:rsidR="003D207F" w:rsidRDefault="003D207F">
            <w:pPr>
              <w:pStyle w:val="DefaultText"/>
              <w:keepNext/>
            </w:pPr>
            <w:r>
              <w:rPr>
                <w:b/>
              </w:rPr>
              <w:lastRenderedPageBreak/>
              <w:t>Operational protection for lasers and ILSs</w:t>
            </w:r>
          </w:p>
          <w:p w:rsidR="003D207F" w:rsidRDefault="003D207F">
            <w:pPr>
              <w:pStyle w:val="DefaultText"/>
            </w:pPr>
            <w:r>
              <w:t>Types of lasers (gas, liquid, solid state (crystal) and semiconductor)</w:t>
            </w:r>
          </w:p>
          <w:p w:rsidR="003D207F" w:rsidRDefault="003D207F">
            <w:pPr>
              <w:pStyle w:val="DefaultText"/>
            </w:pPr>
            <w:r>
              <w:t>Types of intense light sources [M]</w:t>
            </w:r>
          </w:p>
          <w:p w:rsidR="003D207F" w:rsidRDefault="003D207F">
            <w:pPr>
              <w:pStyle w:val="DefaultText"/>
            </w:pPr>
            <w:r>
              <w:t>Hazard identification and risk assessment</w:t>
            </w:r>
          </w:p>
          <w:p w:rsidR="003D207F" w:rsidRDefault="003D207F">
            <w:pPr>
              <w:pStyle w:val="DefaultText"/>
            </w:pPr>
            <w:r>
              <w:t>Concept of maximum permissible exposure and nominal ocular hazard distance</w:t>
            </w:r>
            <w:r w:rsidR="00BE154B">
              <w:t xml:space="preserve"> (including relevant </w:t>
            </w:r>
            <w:proofErr w:type="spellStart"/>
            <w:r w:rsidR="00BE154B">
              <w:t>calulations</w:t>
            </w:r>
            <w:proofErr w:type="spellEnd"/>
            <w:r w:rsidR="00BE154B">
              <w:t>)</w:t>
            </w:r>
          </w:p>
          <w:p w:rsidR="003D207F" w:rsidRDefault="003D207F">
            <w:pPr>
              <w:pStyle w:val="DefaultText"/>
            </w:pPr>
            <w:r>
              <w:t>Knowledge of environment in which lasers used</w:t>
            </w:r>
          </w:p>
          <w:p w:rsidR="003D207F" w:rsidRDefault="003D207F">
            <w:pPr>
              <w:pStyle w:val="DefaultText"/>
            </w:pPr>
            <w:r>
              <w:t>Knowledge of type of people in the environment</w:t>
            </w:r>
          </w:p>
          <w:p w:rsidR="003D207F" w:rsidRDefault="003D207F">
            <w:pPr>
              <w:pStyle w:val="DefaultText"/>
            </w:pPr>
            <w:r>
              <w:t>Management of risk</w:t>
            </w:r>
          </w:p>
          <w:p w:rsidR="003D207F" w:rsidRDefault="003D207F">
            <w:pPr>
              <w:pStyle w:val="DefaultText"/>
            </w:pPr>
            <w:r>
              <w:t>Designation of areas</w:t>
            </w:r>
          </w:p>
          <w:p w:rsidR="003D207F" w:rsidRDefault="003D207F">
            <w:pPr>
              <w:pStyle w:val="DefaultText"/>
              <w:rPr>
                <w:spacing w:val="-2"/>
              </w:rPr>
            </w:pPr>
            <w:r>
              <w:rPr>
                <w:spacing w:val="-2"/>
              </w:rPr>
              <w:t>Control measures (engineering, admin, personal protective equipment)</w:t>
            </w:r>
          </w:p>
          <w:p w:rsidR="00BE154B" w:rsidRDefault="00BE154B">
            <w:pPr>
              <w:pStyle w:val="DefaultText"/>
              <w:rPr>
                <w:spacing w:val="-2"/>
              </w:rPr>
            </w:pPr>
            <w:r>
              <w:rPr>
                <w:spacing w:val="-2"/>
              </w:rPr>
              <w:t>Confirmation of correct PPE (including safety eyewear calculations)</w:t>
            </w:r>
          </w:p>
          <w:p w:rsidR="003D207F" w:rsidRDefault="003D207F">
            <w:pPr>
              <w:pStyle w:val="DefaultText"/>
            </w:pPr>
            <w:r>
              <w:t>Operating rules and contingency planning</w:t>
            </w:r>
          </w:p>
          <w:p w:rsidR="003D207F" w:rsidRDefault="003D207F">
            <w:pPr>
              <w:pStyle w:val="DefaultText"/>
            </w:pPr>
            <w:r>
              <w:t>Emergency procedures</w:t>
            </w:r>
          </w:p>
          <w:p w:rsidR="003D207F" w:rsidRDefault="003D207F">
            <w:pPr>
              <w:pStyle w:val="DefaultText"/>
            </w:pPr>
            <w:r>
              <w:t>Remedial action (including medical incident management)</w:t>
            </w:r>
          </w:p>
          <w:p w:rsidR="003D207F" w:rsidRDefault="003D207F">
            <w:pPr>
              <w:pStyle w:val="DefaultText"/>
            </w:pPr>
            <w:r>
              <w:t>Analysis of past incidents including experience feedback</w:t>
            </w:r>
          </w:p>
        </w:tc>
        <w:tc>
          <w:tcPr>
            <w:tcW w:w="851" w:type="dxa"/>
          </w:tcPr>
          <w:p w:rsidR="003D207F" w:rsidRDefault="003D207F">
            <w:pPr>
              <w:pStyle w:val="BodyTextIndent"/>
              <w:jc w:val="center"/>
              <w:rPr>
                <w:b/>
              </w:rPr>
            </w:pPr>
          </w:p>
          <w:p w:rsidR="003D207F" w:rsidRPr="009B1F9F" w:rsidRDefault="00BE154B">
            <w:pPr>
              <w:pStyle w:val="BodyTextIndent"/>
              <w:ind w:left="0"/>
              <w:jc w:val="center"/>
              <w:rPr>
                <w:b/>
                <w:lang w:val="fr-FR"/>
              </w:rPr>
            </w:pPr>
            <w:r>
              <w:rPr>
                <w:b/>
                <w:lang w:val="fr-FR"/>
              </w:rPr>
              <w:t>D</w:t>
            </w:r>
            <w:r w:rsidR="003D207F" w:rsidRPr="009B1F9F">
              <w:rPr>
                <w:b/>
                <w:lang w:val="fr-FR"/>
              </w:rPr>
              <w:t>U</w:t>
            </w:r>
          </w:p>
          <w:p w:rsidR="003D207F" w:rsidRPr="009B1F9F" w:rsidRDefault="00BE154B">
            <w:pPr>
              <w:pStyle w:val="BodyTextIndent"/>
              <w:ind w:left="0"/>
              <w:jc w:val="center"/>
              <w:rPr>
                <w:b/>
                <w:lang w:val="fr-FR"/>
              </w:rPr>
            </w:pPr>
            <w:r>
              <w:rPr>
                <w:b/>
                <w:lang w:val="fr-FR"/>
              </w:rPr>
              <w:t>B</w:t>
            </w:r>
            <w:r w:rsidR="003D207F" w:rsidRPr="009B1F9F">
              <w:rPr>
                <w:b/>
                <w:lang w:val="fr-FR"/>
              </w:rPr>
              <w:t>U</w:t>
            </w:r>
          </w:p>
          <w:p w:rsidR="003D207F" w:rsidRPr="009B1F9F" w:rsidRDefault="003D207F">
            <w:pPr>
              <w:pStyle w:val="BodyTextIndent"/>
              <w:ind w:left="0"/>
              <w:jc w:val="center"/>
              <w:rPr>
                <w:lang w:val="fr-FR"/>
              </w:rPr>
            </w:pPr>
            <w:r w:rsidRPr="009B1F9F">
              <w:rPr>
                <w:b/>
                <w:lang w:val="fr-FR"/>
              </w:rPr>
              <w:t>DU</w:t>
            </w:r>
          </w:p>
          <w:p w:rsidR="003D207F" w:rsidRPr="009B1F9F" w:rsidRDefault="003D207F">
            <w:pPr>
              <w:pStyle w:val="BodyTextIndent"/>
              <w:ind w:left="0"/>
              <w:jc w:val="center"/>
              <w:rPr>
                <w:b/>
                <w:lang w:val="fr-FR"/>
              </w:rPr>
            </w:pPr>
            <w:r w:rsidRPr="009B1F9F">
              <w:rPr>
                <w:b/>
                <w:lang w:val="fr-FR"/>
              </w:rPr>
              <w:t>DU</w:t>
            </w:r>
          </w:p>
          <w:p w:rsidR="003D207F" w:rsidRPr="009B1F9F" w:rsidRDefault="003D207F">
            <w:pPr>
              <w:pStyle w:val="BodyTextIndent"/>
              <w:jc w:val="center"/>
              <w:rPr>
                <w:b/>
                <w:lang w:val="fr-FR"/>
              </w:rPr>
            </w:pPr>
          </w:p>
          <w:p w:rsidR="00BE154B" w:rsidRDefault="00BE154B">
            <w:pPr>
              <w:pStyle w:val="BodyTextIndent"/>
              <w:ind w:left="0"/>
              <w:jc w:val="center"/>
              <w:rPr>
                <w:b/>
                <w:lang w:val="fr-FR"/>
              </w:rPr>
            </w:pPr>
            <w:r>
              <w:rPr>
                <w:b/>
                <w:lang w:val="fr-FR"/>
              </w:rPr>
              <w:t>DU</w:t>
            </w:r>
          </w:p>
          <w:p w:rsidR="003D207F" w:rsidRPr="009B1F9F" w:rsidRDefault="003D207F">
            <w:pPr>
              <w:pStyle w:val="BodyTextIndent"/>
              <w:ind w:left="0"/>
              <w:jc w:val="center"/>
              <w:rPr>
                <w:b/>
                <w:lang w:val="fr-FR"/>
              </w:rPr>
            </w:pPr>
            <w:r w:rsidRPr="009B1F9F">
              <w:rPr>
                <w:b/>
                <w:lang w:val="fr-FR"/>
              </w:rPr>
              <w:t>BU</w:t>
            </w:r>
          </w:p>
          <w:p w:rsidR="003D207F" w:rsidRPr="009B1F9F" w:rsidRDefault="003D207F">
            <w:pPr>
              <w:pStyle w:val="BodyTextIndent"/>
              <w:ind w:left="0"/>
              <w:jc w:val="center"/>
              <w:rPr>
                <w:b/>
                <w:lang w:val="fr-FR"/>
              </w:rPr>
            </w:pPr>
            <w:r w:rsidRPr="009B1F9F">
              <w:rPr>
                <w:b/>
                <w:lang w:val="fr-FR"/>
              </w:rPr>
              <w:t>DU</w:t>
            </w:r>
          </w:p>
          <w:p w:rsidR="003D207F" w:rsidRPr="009B1F9F" w:rsidRDefault="003D207F">
            <w:pPr>
              <w:pStyle w:val="BodyTextIndent"/>
              <w:ind w:left="0"/>
              <w:jc w:val="center"/>
              <w:rPr>
                <w:b/>
                <w:lang w:val="fr-FR"/>
              </w:rPr>
            </w:pPr>
            <w:r w:rsidRPr="009B1F9F">
              <w:rPr>
                <w:b/>
                <w:lang w:val="fr-FR"/>
              </w:rPr>
              <w:t>DU</w:t>
            </w:r>
          </w:p>
          <w:p w:rsidR="003D207F" w:rsidRPr="009B1F9F" w:rsidRDefault="003D207F">
            <w:pPr>
              <w:pStyle w:val="BodyTextIndent"/>
              <w:ind w:left="0"/>
              <w:jc w:val="center"/>
              <w:rPr>
                <w:b/>
                <w:lang w:val="fr-FR"/>
              </w:rPr>
            </w:pPr>
            <w:r w:rsidRPr="009B1F9F">
              <w:rPr>
                <w:b/>
                <w:lang w:val="fr-FR"/>
              </w:rPr>
              <w:t>DU</w:t>
            </w:r>
          </w:p>
          <w:p w:rsidR="003D207F" w:rsidRPr="009B1F9F" w:rsidRDefault="00BE154B">
            <w:pPr>
              <w:pStyle w:val="BodyTextIndent"/>
              <w:ind w:left="0"/>
              <w:jc w:val="center"/>
              <w:rPr>
                <w:b/>
                <w:lang w:val="fr-FR"/>
              </w:rPr>
            </w:pPr>
            <w:r>
              <w:rPr>
                <w:b/>
                <w:lang w:val="fr-FR"/>
              </w:rPr>
              <w:t>D</w:t>
            </w:r>
            <w:r w:rsidR="003D207F" w:rsidRPr="009B1F9F">
              <w:rPr>
                <w:b/>
                <w:lang w:val="fr-FR"/>
              </w:rPr>
              <w:t>U</w:t>
            </w:r>
          </w:p>
          <w:p w:rsidR="003D207F" w:rsidRPr="009B1F9F" w:rsidRDefault="00BE154B">
            <w:pPr>
              <w:pStyle w:val="BodyTextIndent"/>
              <w:ind w:left="0"/>
              <w:jc w:val="center"/>
              <w:rPr>
                <w:b/>
                <w:lang w:val="fr-FR"/>
              </w:rPr>
            </w:pPr>
            <w:r>
              <w:rPr>
                <w:b/>
                <w:lang w:val="fr-FR"/>
              </w:rPr>
              <w:t>D</w:t>
            </w:r>
            <w:r w:rsidR="003D207F" w:rsidRPr="009B1F9F">
              <w:rPr>
                <w:b/>
                <w:lang w:val="fr-FR"/>
              </w:rPr>
              <w:t>U</w:t>
            </w:r>
          </w:p>
          <w:p w:rsidR="003D207F" w:rsidRPr="009B1F9F" w:rsidRDefault="00BE154B">
            <w:pPr>
              <w:pStyle w:val="BodyTextIndent"/>
              <w:ind w:left="0"/>
              <w:jc w:val="center"/>
              <w:rPr>
                <w:b/>
                <w:lang w:val="fr-FR"/>
              </w:rPr>
            </w:pPr>
            <w:r>
              <w:rPr>
                <w:b/>
                <w:lang w:val="fr-FR"/>
              </w:rPr>
              <w:t>D</w:t>
            </w:r>
            <w:r w:rsidR="003D207F" w:rsidRPr="009B1F9F">
              <w:rPr>
                <w:b/>
                <w:lang w:val="fr-FR"/>
              </w:rPr>
              <w:t>U</w:t>
            </w:r>
          </w:p>
          <w:p w:rsidR="003D207F" w:rsidRDefault="00BE154B">
            <w:pPr>
              <w:pStyle w:val="BodyTextIndent"/>
              <w:ind w:left="0"/>
              <w:jc w:val="center"/>
            </w:pPr>
            <w:r>
              <w:rPr>
                <w:b/>
              </w:rPr>
              <w:t>BU</w:t>
            </w:r>
          </w:p>
        </w:tc>
        <w:tc>
          <w:tcPr>
            <w:tcW w:w="1276" w:type="dxa"/>
          </w:tcPr>
          <w:p w:rsidR="003D207F" w:rsidRDefault="003D207F">
            <w:pPr>
              <w:pStyle w:val="BodyTextIndent"/>
            </w:pPr>
          </w:p>
        </w:tc>
        <w:tc>
          <w:tcPr>
            <w:tcW w:w="1417" w:type="dxa"/>
          </w:tcPr>
          <w:p w:rsidR="003D207F" w:rsidRDefault="003D207F">
            <w:pPr>
              <w:pStyle w:val="BodyTextIndent"/>
            </w:pPr>
          </w:p>
        </w:tc>
      </w:tr>
      <w:tr w:rsidR="003D207F">
        <w:tblPrEx>
          <w:tblCellMar>
            <w:top w:w="0" w:type="dxa"/>
            <w:bottom w:w="0" w:type="dxa"/>
          </w:tblCellMar>
        </w:tblPrEx>
        <w:tc>
          <w:tcPr>
            <w:tcW w:w="6912" w:type="dxa"/>
          </w:tcPr>
          <w:p w:rsidR="003D207F" w:rsidRDefault="003D207F">
            <w:pPr>
              <w:pStyle w:val="DefaultText"/>
            </w:pPr>
            <w:r>
              <w:rPr>
                <w:b/>
              </w:rPr>
              <w:t>Organisation of laser protection</w:t>
            </w:r>
          </w:p>
          <w:p w:rsidR="003D207F" w:rsidRDefault="003D207F">
            <w:pPr>
              <w:pStyle w:val="DefaultText"/>
            </w:pPr>
            <w:r>
              <w:t xml:space="preserve">Role of the LPA </w:t>
            </w:r>
          </w:p>
          <w:p w:rsidR="003D207F" w:rsidRDefault="003D207F">
            <w:pPr>
              <w:pStyle w:val="DefaultText"/>
              <w:rPr>
                <w:spacing w:val="-6"/>
              </w:rPr>
            </w:pPr>
            <w:r>
              <w:rPr>
                <w:spacing w:val="-6"/>
              </w:rPr>
              <w:t xml:space="preserve">Role of the person responsible for day-to-day management of laser safety </w:t>
            </w:r>
          </w:p>
          <w:p w:rsidR="003D207F" w:rsidRDefault="003D207F">
            <w:pPr>
              <w:pStyle w:val="DefaultText"/>
            </w:pPr>
            <w:r>
              <w:t>Principles of laser safety management</w:t>
            </w:r>
          </w:p>
          <w:p w:rsidR="003D207F" w:rsidRDefault="003D207F">
            <w:pPr>
              <w:pStyle w:val="DefaultText"/>
            </w:pPr>
            <w:r>
              <w:t>Safety culture (importance of human behaviour)</w:t>
            </w:r>
          </w:p>
          <w:p w:rsidR="003D207F" w:rsidRDefault="003D207F">
            <w:pPr>
              <w:pStyle w:val="DefaultText"/>
            </w:pPr>
            <w:r>
              <w:t>Communication skills (ability to instil safety culture into others)</w:t>
            </w:r>
          </w:p>
          <w:p w:rsidR="003D207F" w:rsidRDefault="003D207F">
            <w:pPr>
              <w:pStyle w:val="DefaultText"/>
            </w:pPr>
            <w:r>
              <w:t>Record keeping (including audit reports)</w:t>
            </w:r>
          </w:p>
          <w:p w:rsidR="003D207F" w:rsidRDefault="003D207F">
            <w:pPr>
              <w:pStyle w:val="DefaultText"/>
            </w:pPr>
            <w:r>
              <w:t>Quality control/auditing</w:t>
            </w:r>
          </w:p>
          <w:p w:rsidR="003D207F" w:rsidRDefault="003D207F">
            <w:pPr>
              <w:pStyle w:val="DefaultText"/>
            </w:pPr>
            <w:r>
              <w:t>Dealing with contractors</w:t>
            </w:r>
          </w:p>
        </w:tc>
        <w:tc>
          <w:tcPr>
            <w:tcW w:w="851" w:type="dxa"/>
          </w:tcPr>
          <w:p w:rsidR="003D207F" w:rsidRDefault="003D207F">
            <w:pPr>
              <w:pStyle w:val="BodyTextIndent"/>
              <w:jc w:val="center"/>
              <w:rPr>
                <w:b/>
              </w:rPr>
            </w:pPr>
          </w:p>
          <w:p w:rsidR="003D207F" w:rsidRPr="009B1F9F" w:rsidRDefault="003D207F">
            <w:pPr>
              <w:pStyle w:val="BodyTextIndent"/>
              <w:ind w:left="0"/>
              <w:jc w:val="center"/>
              <w:rPr>
                <w:b/>
                <w:lang w:val="fr-FR"/>
              </w:rPr>
            </w:pPr>
            <w:r w:rsidRPr="009B1F9F">
              <w:rPr>
                <w:b/>
                <w:lang w:val="fr-FR"/>
              </w:rPr>
              <w:t>DU</w:t>
            </w:r>
          </w:p>
          <w:p w:rsidR="003D207F" w:rsidRPr="009B1F9F" w:rsidRDefault="003D207F">
            <w:pPr>
              <w:pStyle w:val="BodyTextIndent"/>
              <w:ind w:left="0"/>
              <w:jc w:val="center"/>
              <w:rPr>
                <w:b/>
                <w:lang w:val="fr-FR"/>
              </w:rPr>
            </w:pPr>
            <w:r w:rsidRPr="009B1F9F">
              <w:rPr>
                <w:b/>
                <w:lang w:val="fr-FR"/>
              </w:rPr>
              <w:t>DU</w:t>
            </w:r>
          </w:p>
          <w:p w:rsidR="003D207F" w:rsidRPr="009B1F9F" w:rsidRDefault="003D207F">
            <w:pPr>
              <w:pStyle w:val="BodyTextIndent"/>
              <w:ind w:left="0"/>
              <w:jc w:val="center"/>
              <w:rPr>
                <w:b/>
                <w:lang w:val="fr-FR"/>
              </w:rPr>
            </w:pPr>
            <w:r w:rsidRPr="009B1F9F">
              <w:rPr>
                <w:b/>
                <w:lang w:val="fr-FR"/>
              </w:rPr>
              <w:t>DU</w:t>
            </w:r>
          </w:p>
          <w:p w:rsidR="003D207F" w:rsidRPr="009B1F9F" w:rsidRDefault="003D207F">
            <w:pPr>
              <w:pStyle w:val="BodyTextIndent"/>
              <w:ind w:left="0"/>
              <w:jc w:val="center"/>
              <w:rPr>
                <w:b/>
                <w:lang w:val="fr-FR"/>
              </w:rPr>
            </w:pPr>
            <w:r w:rsidRPr="009B1F9F">
              <w:rPr>
                <w:b/>
                <w:lang w:val="fr-FR"/>
              </w:rPr>
              <w:t>BU</w:t>
            </w:r>
          </w:p>
          <w:p w:rsidR="003D207F" w:rsidRPr="009B1F9F" w:rsidRDefault="003D207F">
            <w:pPr>
              <w:pStyle w:val="BodyTextIndent"/>
              <w:ind w:left="0"/>
              <w:jc w:val="center"/>
              <w:rPr>
                <w:b/>
                <w:lang w:val="fr-FR"/>
              </w:rPr>
            </w:pPr>
            <w:r w:rsidRPr="009B1F9F">
              <w:rPr>
                <w:b/>
                <w:lang w:val="fr-FR"/>
              </w:rPr>
              <w:t>BU</w:t>
            </w:r>
          </w:p>
          <w:p w:rsidR="003D207F" w:rsidRPr="009B1F9F" w:rsidRDefault="003D207F">
            <w:pPr>
              <w:pStyle w:val="BodyTextIndent"/>
              <w:ind w:left="0"/>
              <w:jc w:val="center"/>
              <w:rPr>
                <w:b/>
                <w:lang w:val="fr-FR"/>
              </w:rPr>
            </w:pPr>
            <w:r w:rsidRPr="009B1F9F">
              <w:rPr>
                <w:b/>
                <w:lang w:val="fr-FR"/>
              </w:rPr>
              <w:t>DU</w:t>
            </w:r>
          </w:p>
          <w:p w:rsidR="003D207F" w:rsidRDefault="00BE154B">
            <w:pPr>
              <w:pStyle w:val="BodyTextIndent"/>
              <w:ind w:left="0"/>
              <w:jc w:val="center"/>
              <w:rPr>
                <w:b/>
              </w:rPr>
            </w:pPr>
            <w:r>
              <w:rPr>
                <w:b/>
              </w:rPr>
              <w:t>D</w:t>
            </w:r>
            <w:r w:rsidR="003D207F">
              <w:rPr>
                <w:b/>
              </w:rPr>
              <w:t>U</w:t>
            </w:r>
          </w:p>
          <w:p w:rsidR="003D207F" w:rsidRDefault="003D207F">
            <w:pPr>
              <w:pStyle w:val="BodyTextIndent"/>
              <w:ind w:left="0"/>
              <w:jc w:val="center"/>
            </w:pPr>
            <w:r>
              <w:rPr>
                <w:b/>
              </w:rPr>
              <w:t>GA</w:t>
            </w:r>
          </w:p>
        </w:tc>
        <w:tc>
          <w:tcPr>
            <w:tcW w:w="1276" w:type="dxa"/>
          </w:tcPr>
          <w:p w:rsidR="003D207F" w:rsidRDefault="003D207F">
            <w:pPr>
              <w:pStyle w:val="BodyTextIndent"/>
            </w:pPr>
          </w:p>
        </w:tc>
        <w:tc>
          <w:tcPr>
            <w:tcW w:w="1417" w:type="dxa"/>
          </w:tcPr>
          <w:p w:rsidR="003D207F" w:rsidRDefault="003D207F">
            <w:pPr>
              <w:pStyle w:val="BodyTextIndent"/>
            </w:pPr>
          </w:p>
        </w:tc>
      </w:tr>
      <w:tr w:rsidR="003D207F">
        <w:tblPrEx>
          <w:tblCellMar>
            <w:top w:w="0" w:type="dxa"/>
            <w:bottom w:w="0" w:type="dxa"/>
          </w:tblCellMar>
        </w:tblPrEx>
        <w:tc>
          <w:tcPr>
            <w:tcW w:w="6912" w:type="dxa"/>
          </w:tcPr>
          <w:p w:rsidR="003D207F" w:rsidRDefault="003D207F">
            <w:pPr>
              <w:pStyle w:val="BodyTextIndent"/>
              <w:ind w:left="0"/>
            </w:pPr>
            <w:r>
              <w:rPr>
                <w:b/>
              </w:rPr>
              <w:t>Non-radiation hazards</w:t>
            </w:r>
          </w:p>
          <w:p w:rsidR="003D207F" w:rsidRDefault="003D207F">
            <w:pPr>
              <w:pStyle w:val="BodyTextIndent"/>
              <w:ind w:hanging="720"/>
            </w:pPr>
            <w:r>
              <w:t>Sources of hazards</w:t>
            </w:r>
          </w:p>
          <w:p w:rsidR="003D207F" w:rsidRDefault="003D207F">
            <w:pPr>
              <w:pStyle w:val="BodyTextIndent"/>
              <w:ind w:hanging="720"/>
            </w:pPr>
            <w:r>
              <w:t>Health risks from non-radiation hazards</w:t>
            </w:r>
          </w:p>
          <w:p w:rsidR="003D207F" w:rsidRDefault="003D207F">
            <w:pPr>
              <w:pStyle w:val="BodyTextIndent"/>
              <w:ind w:hanging="720"/>
            </w:pPr>
            <w:r>
              <w:t>Management of non-radiation hazards</w:t>
            </w:r>
          </w:p>
        </w:tc>
        <w:tc>
          <w:tcPr>
            <w:tcW w:w="851" w:type="dxa"/>
          </w:tcPr>
          <w:p w:rsidR="003D207F" w:rsidRDefault="003D207F">
            <w:pPr>
              <w:pStyle w:val="BodyTextIndent"/>
              <w:jc w:val="center"/>
              <w:rPr>
                <w:b/>
              </w:rPr>
            </w:pPr>
          </w:p>
          <w:p w:rsidR="003D207F" w:rsidRDefault="003D207F">
            <w:pPr>
              <w:pStyle w:val="BodyTextIndent"/>
              <w:ind w:left="0"/>
              <w:jc w:val="center"/>
              <w:rPr>
                <w:b/>
              </w:rPr>
            </w:pPr>
            <w:r>
              <w:rPr>
                <w:b/>
              </w:rPr>
              <w:t>BU</w:t>
            </w:r>
          </w:p>
          <w:p w:rsidR="003D207F" w:rsidRDefault="003D207F">
            <w:pPr>
              <w:pStyle w:val="BodyTextIndent"/>
              <w:ind w:left="0"/>
              <w:jc w:val="center"/>
              <w:rPr>
                <w:b/>
              </w:rPr>
            </w:pPr>
            <w:r>
              <w:rPr>
                <w:b/>
              </w:rPr>
              <w:t>BU</w:t>
            </w:r>
          </w:p>
          <w:p w:rsidR="003D207F" w:rsidRDefault="003D207F">
            <w:pPr>
              <w:pStyle w:val="BodyTextIndent"/>
              <w:ind w:left="0"/>
              <w:jc w:val="center"/>
            </w:pPr>
            <w:r>
              <w:rPr>
                <w:b/>
              </w:rPr>
              <w:t>DU</w:t>
            </w:r>
          </w:p>
        </w:tc>
        <w:tc>
          <w:tcPr>
            <w:tcW w:w="1276" w:type="dxa"/>
          </w:tcPr>
          <w:p w:rsidR="003D207F" w:rsidRDefault="003D207F">
            <w:pPr>
              <w:pStyle w:val="Header"/>
            </w:pPr>
          </w:p>
        </w:tc>
        <w:tc>
          <w:tcPr>
            <w:tcW w:w="1417" w:type="dxa"/>
          </w:tcPr>
          <w:p w:rsidR="003D207F" w:rsidRDefault="003D207F">
            <w:pPr>
              <w:pStyle w:val="Header"/>
            </w:pPr>
          </w:p>
        </w:tc>
      </w:tr>
    </w:tbl>
    <w:p w:rsidR="003D207F" w:rsidRDefault="003D207F">
      <w:pPr>
        <w:rPr>
          <w:b/>
        </w:rPr>
      </w:pPr>
    </w:p>
    <w:p w:rsidR="003D207F" w:rsidRDefault="003D207F">
      <w:pPr>
        <w:rPr>
          <w:b/>
        </w:rPr>
      </w:pPr>
    </w:p>
    <w:p w:rsidR="003D207F" w:rsidRDefault="007F0F79">
      <w:pPr>
        <w:rPr>
          <w:b/>
        </w:rPr>
      </w:pPr>
      <w:r>
        <w:rPr>
          <w:b/>
        </w:rPr>
        <w:br w:type="page"/>
      </w:r>
    </w:p>
    <w:p w:rsidR="003D207F" w:rsidRDefault="003D207F">
      <w:pPr>
        <w:rPr>
          <w:b/>
        </w:rPr>
      </w:pPr>
      <w:r>
        <w:rPr>
          <w:b/>
        </w:rPr>
        <w:t>Appendix 2 - Cross-reference Table No. 2</w:t>
      </w:r>
    </w:p>
    <w:p w:rsidR="003D207F" w:rsidRDefault="003D207F">
      <w:pPr>
        <w:pStyle w:val="DefaultText"/>
        <w:rPr>
          <w:sz w:val="20"/>
        </w:rPr>
      </w:pPr>
    </w:p>
    <w:p w:rsidR="003D207F" w:rsidRDefault="003D207F">
      <w:pPr>
        <w:pStyle w:val="DefaultText"/>
        <w:rPr>
          <w:b/>
        </w:rPr>
      </w:pPr>
      <w:r>
        <w:rPr>
          <w:b/>
        </w:rPr>
        <w:t>Linking Portfolio Evidence to Practical Competencies</w:t>
      </w:r>
    </w:p>
    <w:p w:rsidR="003D207F" w:rsidRDefault="003D207F">
      <w:pPr>
        <w:pStyle w:val="DefaultText"/>
        <w:rPr>
          <w:sz w:val="20"/>
        </w:rPr>
      </w:pPr>
    </w:p>
    <w:p w:rsidR="003D207F" w:rsidRDefault="003D207F">
      <w:pPr>
        <w:pStyle w:val="DefaultText"/>
        <w:rPr>
          <w:b/>
        </w:rPr>
      </w:pPr>
      <w:r>
        <w:rPr>
          <w:b/>
        </w:rPr>
        <w:t>A2.1</w:t>
      </w:r>
      <w:r>
        <w:rPr>
          <w:b/>
        </w:rPr>
        <w:tab/>
        <w:t>Introduction</w:t>
      </w:r>
    </w:p>
    <w:p w:rsidR="003D207F" w:rsidRDefault="003D207F">
      <w:pPr>
        <w:pStyle w:val="DefaultText"/>
        <w:rPr>
          <w:sz w:val="20"/>
        </w:rPr>
      </w:pPr>
    </w:p>
    <w:p w:rsidR="003D207F" w:rsidRDefault="003D207F">
      <w:pPr>
        <w:pStyle w:val="DefaultText"/>
      </w:pPr>
      <w:r>
        <w:t>The Table lists the practical competencies for which evidence needs to be provided. They are listed under nine (numbered) main categories, each of which is divided into (lettered) sub-categories.</w:t>
      </w:r>
    </w:p>
    <w:p w:rsidR="003D207F" w:rsidRDefault="003D207F">
      <w:pPr>
        <w:pStyle w:val="DefaultText"/>
        <w:jc w:val="center"/>
        <w:rPr>
          <w:b/>
        </w:rPr>
      </w:pPr>
    </w:p>
    <w:p w:rsidR="003D207F" w:rsidRDefault="003D207F">
      <w:pPr>
        <w:pStyle w:val="Heading4"/>
        <w:jc w:val="left"/>
      </w:pPr>
      <w:r>
        <w:t>A2.2</w:t>
      </w:r>
      <w:r>
        <w:tab/>
        <w:t>Instructions for completion of Cross-reference Table No. 2</w:t>
      </w:r>
    </w:p>
    <w:p w:rsidR="003D207F" w:rsidRDefault="003D207F">
      <w:pPr>
        <w:pStyle w:val="DefaultText"/>
        <w:rPr>
          <w:sz w:val="20"/>
        </w:rPr>
      </w:pPr>
    </w:p>
    <w:p w:rsidR="003D207F" w:rsidRDefault="003D207F">
      <w:pPr>
        <w:pStyle w:val="DefaultText"/>
        <w:numPr>
          <w:ilvl w:val="0"/>
          <w:numId w:val="19"/>
        </w:numPr>
      </w:pPr>
      <w:r>
        <w:t xml:space="preserve">Provide suitable evidence </w:t>
      </w:r>
      <w:r>
        <w:rPr>
          <w:b/>
          <w:i/>
          <w:lang w:val="en-US"/>
        </w:rPr>
        <w:t>in each of the nine main categories</w:t>
      </w:r>
      <w:r>
        <w:rPr>
          <w:lang w:val="en-US"/>
        </w:rPr>
        <w:t xml:space="preserve"> and seek to provide evidence in as many of the sub-categories as possible. Suitable evidence in at least 80% of the sub-categories will usually be necessary to demonstrate core competence.</w:t>
      </w:r>
    </w:p>
    <w:p w:rsidR="003D207F" w:rsidRDefault="003D207F">
      <w:pPr>
        <w:pStyle w:val="DefaultText"/>
        <w:numPr>
          <w:ilvl w:val="0"/>
          <w:numId w:val="19"/>
        </w:numPr>
      </w:pPr>
      <w:r>
        <w:t>In the ‘Evidence’ column of the Table, provide a clear cross-reference to the relevant item(s) of your portfolio evidence.</w:t>
      </w:r>
    </w:p>
    <w:p w:rsidR="003D207F" w:rsidRDefault="003D207F">
      <w:pPr>
        <w:pStyle w:val="DefaultText"/>
        <w:numPr>
          <w:ilvl w:val="0"/>
          <w:numId w:val="19"/>
        </w:numPr>
      </w:pPr>
      <w:r>
        <w:t>Leave the ‘Assessment’ column blank for use by the assessor.</w:t>
      </w:r>
    </w:p>
    <w:p w:rsidR="003D207F" w:rsidRDefault="003D207F">
      <w:pPr>
        <w:pStyle w:val="DefaultText"/>
        <w:numPr>
          <w:ilvl w:val="0"/>
          <w:numId w:val="19"/>
        </w:numPr>
      </w:pPr>
      <w:r>
        <w:rPr>
          <w:b/>
        </w:rPr>
        <w:t>If this Table is subsequently returned to you</w:t>
      </w:r>
      <w:r>
        <w:t xml:space="preserve">, it means that you are deemed to have provided insufficient (or unsuitable) evidence in respect of one or more main categories and/or sub-categories. Please then provide additional evidence for each of the main categories or sub-categories for which your initial evidence has been deemed to be insufficient.  </w:t>
      </w:r>
    </w:p>
    <w:p w:rsidR="003D207F" w:rsidRDefault="003D207F">
      <w:pPr>
        <w:pStyle w:val="DefaultText"/>
        <w:rPr>
          <w:b/>
        </w:rPr>
      </w:pPr>
    </w:p>
    <w:p w:rsidR="003D207F" w:rsidRDefault="003D207F">
      <w:pPr>
        <w:pStyle w:val="DefaultText"/>
        <w:rPr>
          <w:b/>
        </w:rPr>
      </w:pPr>
      <w:r>
        <w:rPr>
          <w:b/>
        </w:rPr>
        <w:t>A2.3</w:t>
      </w:r>
      <w:r>
        <w:rPr>
          <w:b/>
        </w:rPr>
        <w:tab/>
        <w:t>Cross-reference Table No.2</w:t>
      </w:r>
    </w:p>
    <w:p w:rsidR="003D207F" w:rsidRDefault="003D207F">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8"/>
        <w:gridCol w:w="1559"/>
        <w:gridCol w:w="1417"/>
      </w:tblGrid>
      <w:tr w:rsidR="003D207F">
        <w:tblPrEx>
          <w:tblCellMar>
            <w:top w:w="0" w:type="dxa"/>
            <w:bottom w:w="0" w:type="dxa"/>
          </w:tblCellMar>
        </w:tblPrEx>
        <w:trPr>
          <w:cantSplit/>
          <w:trHeight w:val="335"/>
        </w:trPr>
        <w:tc>
          <w:tcPr>
            <w:tcW w:w="7338" w:type="dxa"/>
            <w:tcBorders>
              <w:bottom w:val="single" w:sz="4" w:space="0" w:color="auto"/>
            </w:tcBorders>
          </w:tcPr>
          <w:p w:rsidR="003D207F" w:rsidRDefault="003D207F">
            <w:pPr>
              <w:rPr>
                <w:b/>
                <w:i/>
              </w:rPr>
            </w:pPr>
            <w:r>
              <w:rPr>
                <w:b/>
                <w:i/>
              </w:rPr>
              <w:t>Practical Competencies</w:t>
            </w:r>
          </w:p>
        </w:tc>
        <w:tc>
          <w:tcPr>
            <w:tcW w:w="1559" w:type="dxa"/>
            <w:tcBorders>
              <w:bottom w:val="single" w:sz="4" w:space="0" w:color="auto"/>
            </w:tcBorders>
          </w:tcPr>
          <w:p w:rsidR="003D207F" w:rsidRDefault="003D207F">
            <w:pPr>
              <w:jc w:val="center"/>
              <w:rPr>
                <w:b/>
                <w:i/>
              </w:rPr>
            </w:pPr>
            <w:r>
              <w:rPr>
                <w:b/>
                <w:i/>
              </w:rPr>
              <w:t>Evidence</w:t>
            </w:r>
          </w:p>
        </w:tc>
        <w:tc>
          <w:tcPr>
            <w:tcW w:w="1417" w:type="dxa"/>
            <w:tcBorders>
              <w:bottom w:val="single" w:sz="4" w:space="0" w:color="auto"/>
            </w:tcBorders>
          </w:tcPr>
          <w:p w:rsidR="003D207F" w:rsidRDefault="003D207F">
            <w:pPr>
              <w:jc w:val="center"/>
              <w:rPr>
                <w:b/>
                <w:i/>
              </w:rPr>
            </w:pPr>
            <w:r>
              <w:rPr>
                <w:b/>
                <w:i/>
              </w:rPr>
              <w:t>Assessment</w:t>
            </w:r>
          </w:p>
        </w:tc>
      </w:tr>
      <w:tr w:rsidR="003D207F">
        <w:tblPrEx>
          <w:tblCellMar>
            <w:top w:w="0" w:type="dxa"/>
            <w:bottom w:w="0" w:type="dxa"/>
          </w:tblCellMar>
        </w:tblPrEx>
        <w:trPr>
          <w:cantSplit/>
          <w:trHeight w:val="412"/>
        </w:trPr>
        <w:tc>
          <w:tcPr>
            <w:tcW w:w="7338" w:type="dxa"/>
          </w:tcPr>
          <w:p w:rsidR="003D207F" w:rsidRDefault="003D207F">
            <w:pPr>
              <w:rPr>
                <w:b/>
                <w:sz w:val="22"/>
              </w:rPr>
            </w:pPr>
            <w:r>
              <w:rPr>
                <w:b/>
                <w:sz w:val="22"/>
              </w:rPr>
              <w:t>1. Supporting Risk Management</w:t>
            </w:r>
          </w:p>
          <w:p w:rsidR="003D207F" w:rsidRDefault="003D207F">
            <w:r>
              <w:rPr>
                <w:sz w:val="22"/>
              </w:rPr>
              <w:t>a) Provide information and advice</w:t>
            </w:r>
            <w:r>
              <w:rPr>
                <w:sz w:val="22"/>
              </w:rPr>
              <w:tab/>
            </w:r>
          </w:p>
        </w:tc>
        <w:tc>
          <w:tcPr>
            <w:tcW w:w="1559" w:type="dxa"/>
          </w:tcPr>
          <w:p w:rsidR="003D207F" w:rsidRDefault="003D207F">
            <w:pPr>
              <w:jc w:val="center"/>
            </w:pPr>
          </w:p>
        </w:tc>
        <w:tc>
          <w:tcPr>
            <w:tcW w:w="1417" w:type="dxa"/>
          </w:tcPr>
          <w:p w:rsidR="003D207F" w:rsidRDefault="003D207F">
            <w:pPr>
              <w:jc w:val="center"/>
            </w:pPr>
          </w:p>
        </w:tc>
      </w:tr>
      <w:tr w:rsidR="003D207F">
        <w:tblPrEx>
          <w:tblCellMar>
            <w:top w:w="0" w:type="dxa"/>
            <w:bottom w:w="0" w:type="dxa"/>
          </w:tblCellMar>
        </w:tblPrEx>
        <w:trPr>
          <w:cantSplit/>
          <w:trHeight w:val="193"/>
        </w:trPr>
        <w:tc>
          <w:tcPr>
            <w:tcW w:w="7338" w:type="dxa"/>
          </w:tcPr>
          <w:p w:rsidR="003D207F" w:rsidRDefault="003D207F">
            <w:pPr>
              <w:rPr>
                <w:sz w:val="22"/>
              </w:rPr>
            </w:pPr>
            <w:r>
              <w:rPr>
                <w:sz w:val="22"/>
              </w:rPr>
              <w:t>b) Contribute to problem solving</w:t>
            </w:r>
          </w:p>
          <w:p w:rsidR="003D207F" w:rsidRDefault="003D207F"/>
        </w:tc>
        <w:tc>
          <w:tcPr>
            <w:tcW w:w="1559" w:type="dxa"/>
          </w:tcPr>
          <w:p w:rsidR="003D207F" w:rsidRDefault="003D207F">
            <w:pPr>
              <w:jc w:val="center"/>
            </w:pPr>
          </w:p>
        </w:tc>
        <w:tc>
          <w:tcPr>
            <w:tcW w:w="1417" w:type="dxa"/>
          </w:tcPr>
          <w:p w:rsidR="003D207F" w:rsidRDefault="003D207F">
            <w:pPr>
              <w:jc w:val="center"/>
            </w:pPr>
          </w:p>
        </w:tc>
      </w:tr>
      <w:tr w:rsidR="003D207F">
        <w:tblPrEx>
          <w:tblCellMar>
            <w:top w:w="0" w:type="dxa"/>
            <w:bottom w:w="0" w:type="dxa"/>
          </w:tblCellMar>
        </w:tblPrEx>
        <w:trPr>
          <w:cantSplit/>
        </w:trPr>
        <w:tc>
          <w:tcPr>
            <w:tcW w:w="7338" w:type="dxa"/>
          </w:tcPr>
          <w:p w:rsidR="003D207F" w:rsidRDefault="003D207F">
            <w:pPr>
              <w:widowControl w:val="0"/>
              <w:tabs>
                <w:tab w:val="left" w:pos="283"/>
              </w:tabs>
              <w:rPr>
                <w:b/>
                <w:sz w:val="22"/>
              </w:rPr>
            </w:pPr>
            <w:r>
              <w:rPr>
                <w:b/>
                <w:sz w:val="22"/>
              </w:rPr>
              <w:t>2. Updating Laser Safety policies</w:t>
            </w:r>
          </w:p>
          <w:p w:rsidR="003D207F" w:rsidRDefault="003D207F">
            <w:r>
              <w:rPr>
                <w:sz w:val="22"/>
              </w:rPr>
              <w:t>a) Contribute to updating of the laser safety policy, local rules and associated documentation</w:t>
            </w:r>
            <w:r>
              <w:rPr>
                <w:sz w:val="22"/>
              </w:rPr>
              <w:tab/>
            </w:r>
          </w:p>
        </w:tc>
        <w:tc>
          <w:tcPr>
            <w:tcW w:w="1559" w:type="dxa"/>
          </w:tcPr>
          <w:p w:rsidR="003D207F" w:rsidRDefault="003D207F">
            <w:pPr>
              <w:jc w:val="center"/>
            </w:pPr>
          </w:p>
        </w:tc>
        <w:tc>
          <w:tcPr>
            <w:tcW w:w="1417" w:type="dxa"/>
          </w:tcPr>
          <w:p w:rsidR="003D207F" w:rsidRDefault="003D207F">
            <w:pPr>
              <w:jc w:val="center"/>
            </w:pPr>
          </w:p>
        </w:tc>
      </w:tr>
      <w:tr w:rsidR="003D207F">
        <w:tblPrEx>
          <w:tblCellMar>
            <w:top w:w="0" w:type="dxa"/>
            <w:bottom w:w="0" w:type="dxa"/>
          </w:tblCellMar>
        </w:tblPrEx>
        <w:trPr>
          <w:cantSplit/>
        </w:trPr>
        <w:tc>
          <w:tcPr>
            <w:tcW w:w="7338" w:type="dxa"/>
          </w:tcPr>
          <w:p w:rsidR="003D207F" w:rsidRDefault="003D207F">
            <w:pPr>
              <w:rPr>
                <w:sz w:val="22"/>
              </w:rPr>
            </w:pPr>
            <w:r>
              <w:rPr>
                <w:sz w:val="22"/>
              </w:rPr>
              <w:t>b) Communicate the laser safety policy and associated documentation</w:t>
            </w:r>
          </w:p>
          <w:p w:rsidR="003D207F" w:rsidRDefault="003D207F"/>
        </w:tc>
        <w:tc>
          <w:tcPr>
            <w:tcW w:w="1559" w:type="dxa"/>
          </w:tcPr>
          <w:p w:rsidR="003D207F" w:rsidRDefault="003D207F">
            <w:pPr>
              <w:jc w:val="center"/>
            </w:pPr>
          </w:p>
        </w:tc>
        <w:tc>
          <w:tcPr>
            <w:tcW w:w="1417" w:type="dxa"/>
          </w:tcPr>
          <w:p w:rsidR="003D207F" w:rsidRDefault="003D207F">
            <w:pPr>
              <w:jc w:val="center"/>
            </w:pPr>
          </w:p>
        </w:tc>
      </w:tr>
      <w:tr w:rsidR="003D207F">
        <w:tblPrEx>
          <w:tblCellMar>
            <w:top w:w="0" w:type="dxa"/>
            <w:bottom w:w="0" w:type="dxa"/>
          </w:tblCellMar>
        </w:tblPrEx>
        <w:trPr>
          <w:cantSplit/>
        </w:trPr>
        <w:tc>
          <w:tcPr>
            <w:tcW w:w="7338" w:type="dxa"/>
          </w:tcPr>
          <w:p w:rsidR="003D207F" w:rsidRDefault="003D207F">
            <w:pPr>
              <w:rPr>
                <w:sz w:val="22"/>
              </w:rPr>
            </w:pPr>
            <w:r>
              <w:rPr>
                <w:sz w:val="22"/>
              </w:rPr>
              <w:t>c) Contribute to the identification &amp; specification of laser safety responsibilities</w:t>
            </w:r>
          </w:p>
          <w:p w:rsidR="003D207F" w:rsidRDefault="003D207F"/>
        </w:tc>
        <w:tc>
          <w:tcPr>
            <w:tcW w:w="1559" w:type="dxa"/>
          </w:tcPr>
          <w:p w:rsidR="003D207F" w:rsidRDefault="003D207F">
            <w:pPr>
              <w:jc w:val="center"/>
            </w:pPr>
          </w:p>
        </w:tc>
        <w:tc>
          <w:tcPr>
            <w:tcW w:w="1417" w:type="dxa"/>
          </w:tcPr>
          <w:p w:rsidR="003D207F" w:rsidRDefault="003D207F">
            <w:pPr>
              <w:jc w:val="center"/>
            </w:pPr>
          </w:p>
        </w:tc>
      </w:tr>
      <w:tr w:rsidR="003D207F">
        <w:tblPrEx>
          <w:tblCellMar>
            <w:top w:w="0" w:type="dxa"/>
            <w:bottom w:w="0" w:type="dxa"/>
          </w:tblCellMar>
        </w:tblPrEx>
        <w:trPr>
          <w:cantSplit/>
        </w:trPr>
        <w:tc>
          <w:tcPr>
            <w:tcW w:w="7338" w:type="dxa"/>
          </w:tcPr>
          <w:p w:rsidR="003D207F" w:rsidRDefault="003D207F">
            <w:pPr>
              <w:rPr>
                <w:b/>
              </w:rPr>
            </w:pPr>
            <w:r>
              <w:rPr>
                <w:b/>
                <w:sz w:val="22"/>
              </w:rPr>
              <w:t>3. Assessing risk</w:t>
            </w:r>
          </w:p>
          <w:p w:rsidR="003D207F" w:rsidRDefault="003D207F">
            <w:pPr>
              <w:rPr>
                <w:b/>
              </w:rPr>
            </w:pPr>
            <w:r>
              <w:rPr>
                <w:sz w:val="22"/>
              </w:rPr>
              <w:t>a) Identify hazards for laser applications</w:t>
            </w:r>
          </w:p>
        </w:tc>
        <w:tc>
          <w:tcPr>
            <w:tcW w:w="1559" w:type="dxa"/>
          </w:tcPr>
          <w:p w:rsidR="003D207F" w:rsidRDefault="003D207F">
            <w:pPr>
              <w:jc w:val="center"/>
            </w:pPr>
          </w:p>
        </w:tc>
        <w:tc>
          <w:tcPr>
            <w:tcW w:w="1417" w:type="dxa"/>
          </w:tcPr>
          <w:p w:rsidR="003D207F" w:rsidRDefault="003D207F">
            <w:pPr>
              <w:jc w:val="center"/>
            </w:pPr>
          </w:p>
        </w:tc>
      </w:tr>
      <w:tr w:rsidR="003D207F">
        <w:tblPrEx>
          <w:tblCellMar>
            <w:top w:w="0" w:type="dxa"/>
            <w:bottom w:w="0" w:type="dxa"/>
          </w:tblCellMar>
        </w:tblPrEx>
        <w:trPr>
          <w:cantSplit/>
        </w:trPr>
        <w:tc>
          <w:tcPr>
            <w:tcW w:w="7338" w:type="dxa"/>
          </w:tcPr>
          <w:p w:rsidR="003D207F" w:rsidRDefault="003D207F">
            <w:r>
              <w:rPr>
                <w:sz w:val="22"/>
              </w:rPr>
              <w:t>b) Assess risks of exposure to laser beam, including application of MPE, NOHD, etc.</w:t>
            </w:r>
          </w:p>
        </w:tc>
        <w:tc>
          <w:tcPr>
            <w:tcW w:w="1559" w:type="dxa"/>
          </w:tcPr>
          <w:p w:rsidR="003D207F" w:rsidRDefault="003D207F">
            <w:pPr>
              <w:jc w:val="center"/>
            </w:pPr>
          </w:p>
        </w:tc>
        <w:tc>
          <w:tcPr>
            <w:tcW w:w="1417" w:type="dxa"/>
          </w:tcPr>
          <w:p w:rsidR="003D207F" w:rsidRDefault="003D207F">
            <w:pPr>
              <w:jc w:val="center"/>
            </w:pPr>
          </w:p>
        </w:tc>
      </w:tr>
      <w:tr w:rsidR="003D207F">
        <w:tblPrEx>
          <w:tblCellMar>
            <w:top w:w="0" w:type="dxa"/>
            <w:bottom w:w="0" w:type="dxa"/>
          </w:tblCellMar>
        </w:tblPrEx>
        <w:trPr>
          <w:cantSplit/>
        </w:trPr>
        <w:tc>
          <w:tcPr>
            <w:tcW w:w="7338" w:type="dxa"/>
          </w:tcPr>
          <w:p w:rsidR="003D207F" w:rsidRDefault="003D207F">
            <w:pPr>
              <w:rPr>
                <w:b/>
                <w:sz w:val="22"/>
              </w:rPr>
            </w:pPr>
            <w:r>
              <w:rPr>
                <w:b/>
                <w:sz w:val="22"/>
              </w:rPr>
              <w:t>4. Establishing Laser Safety Controls</w:t>
            </w:r>
          </w:p>
          <w:p w:rsidR="003D207F" w:rsidRDefault="003D207F">
            <w:pPr>
              <w:rPr>
                <w:b/>
                <w:sz w:val="22"/>
              </w:rPr>
            </w:pPr>
            <w:r>
              <w:rPr>
                <w:sz w:val="22"/>
              </w:rPr>
              <w:t xml:space="preserve">a) </w:t>
            </w:r>
            <w:r>
              <w:rPr>
                <w:spacing w:val="-2"/>
                <w:sz w:val="22"/>
              </w:rPr>
              <w:t>Design engineering and procedural controls for sound laser safety management</w:t>
            </w:r>
          </w:p>
        </w:tc>
        <w:tc>
          <w:tcPr>
            <w:tcW w:w="1559" w:type="dxa"/>
          </w:tcPr>
          <w:p w:rsidR="003D207F" w:rsidRDefault="003D207F">
            <w:pPr>
              <w:jc w:val="center"/>
            </w:pPr>
          </w:p>
        </w:tc>
        <w:tc>
          <w:tcPr>
            <w:tcW w:w="1417" w:type="dxa"/>
          </w:tcPr>
          <w:p w:rsidR="003D207F" w:rsidRDefault="003D207F">
            <w:pPr>
              <w:jc w:val="center"/>
            </w:pPr>
          </w:p>
        </w:tc>
      </w:tr>
      <w:tr w:rsidR="003D207F">
        <w:tblPrEx>
          <w:tblCellMar>
            <w:top w:w="0" w:type="dxa"/>
            <w:bottom w:w="0" w:type="dxa"/>
          </w:tblCellMar>
        </w:tblPrEx>
        <w:trPr>
          <w:cantSplit/>
        </w:trPr>
        <w:tc>
          <w:tcPr>
            <w:tcW w:w="7338" w:type="dxa"/>
          </w:tcPr>
          <w:p w:rsidR="003D207F" w:rsidRDefault="003D207F">
            <w:pPr>
              <w:rPr>
                <w:sz w:val="22"/>
              </w:rPr>
            </w:pPr>
            <w:r>
              <w:rPr>
                <w:sz w:val="22"/>
              </w:rPr>
              <w:t>b) Contribute to the implementation of laser safety management controls</w:t>
            </w:r>
          </w:p>
          <w:p w:rsidR="003D207F" w:rsidRDefault="003D207F"/>
        </w:tc>
        <w:tc>
          <w:tcPr>
            <w:tcW w:w="1559" w:type="dxa"/>
          </w:tcPr>
          <w:p w:rsidR="003D207F" w:rsidRDefault="003D207F">
            <w:pPr>
              <w:jc w:val="center"/>
            </w:pPr>
          </w:p>
        </w:tc>
        <w:tc>
          <w:tcPr>
            <w:tcW w:w="1417" w:type="dxa"/>
          </w:tcPr>
          <w:p w:rsidR="003D207F" w:rsidRDefault="003D207F">
            <w:pPr>
              <w:jc w:val="center"/>
            </w:pPr>
          </w:p>
        </w:tc>
      </w:tr>
      <w:tr w:rsidR="003D207F">
        <w:tblPrEx>
          <w:tblCellMar>
            <w:top w:w="0" w:type="dxa"/>
            <w:bottom w:w="0" w:type="dxa"/>
          </w:tblCellMar>
        </w:tblPrEx>
        <w:trPr>
          <w:cantSplit/>
        </w:trPr>
        <w:tc>
          <w:tcPr>
            <w:tcW w:w="7338" w:type="dxa"/>
          </w:tcPr>
          <w:p w:rsidR="003D207F" w:rsidRDefault="003D207F">
            <w:pPr>
              <w:rPr>
                <w:sz w:val="22"/>
              </w:rPr>
            </w:pPr>
            <w:r>
              <w:t xml:space="preserve">c) </w:t>
            </w:r>
            <w:r>
              <w:rPr>
                <w:sz w:val="22"/>
              </w:rPr>
              <w:t>Understand the limitations of personal protective equipment</w:t>
            </w:r>
          </w:p>
          <w:p w:rsidR="003D207F" w:rsidRDefault="003D207F"/>
        </w:tc>
        <w:tc>
          <w:tcPr>
            <w:tcW w:w="1559" w:type="dxa"/>
          </w:tcPr>
          <w:p w:rsidR="003D207F" w:rsidRDefault="003D207F">
            <w:pPr>
              <w:jc w:val="center"/>
            </w:pPr>
          </w:p>
        </w:tc>
        <w:tc>
          <w:tcPr>
            <w:tcW w:w="1417" w:type="dxa"/>
          </w:tcPr>
          <w:p w:rsidR="003D207F" w:rsidRDefault="003D207F">
            <w:pPr>
              <w:jc w:val="center"/>
            </w:pPr>
          </w:p>
        </w:tc>
      </w:tr>
      <w:tr w:rsidR="003D207F">
        <w:tblPrEx>
          <w:tblCellMar>
            <w:top w:w="0" w:type="dxa"/>
            <w:bottom w:w="0" w:type="dxa"/>
          </w:tblCellMar>
        </w:tblPrEx>
        <w:trPr>
          <w:cantSplit/>
        </w:trPr>
        <w:tc>
          <w:tcPr>
            <w:tcW w:w="7338" w:type="dxa"/>
          </w:tcPr>
          <w:p w:rsidR="003D207F" w:rsidRDefault="003D207F">
            <w:pPr>
              <w:pStyle w:val="DefaultText"/>
              <w:rPr>
                <w:sz w:val="22"/>
              </w:rPr>
            </w:pPr>
            <w:r>
              <w:t xml:space="preserve">d) </w:t>
            </w:r>
            <w:r>
              <w:rPr>
                <w:sz w:val="22"/>
              </w:rPr>
              <w:t>Promote and support the development of contingency plans</w:t>
            </w:r>
          </w:p>
          <w:p w:rsidR="003D207F" w:rsidRDefault="003D207F">
            <w:pPr>
              <w:pStyle w:val="DefaultText"/>
            </w:pPr>
          </w:p>
        </w:tc>
        <w:tc>
          <w:tcPr>
            <w:tcW w:w="1559" w:type="dxa"/>
          </w:tcPr>
          <w:p w:rsidR="003D207F" w:rsidRDefault="003D207F">
            <w:pPr>
              <w:jc w:val="center"/>
            </w:pPr>
          </w:p>
        </w:tc>
        <w:tc>
          <w:tcPr>
            <w:tcW w:w="1417" w:type="dxa"/>
          </w:tcPr>
          <w:p w:rsidR="003D207F" w:rsidRDefault="003D207F">
            <w:pPr>
              <w:jc w:val="center"/>
            </w:pPr>
          </w:p>
        </w:tc>
      </w:tr>
      <w:tr w:rsidR="003D207F">
        <w:tblPrEx>
          <w:tblCellMar>
            <w:top w:w="0" w:type="dxa"/>
            <w:bottom w:w="0" w:type="dxa"/>
          </w:tblCellMar>
        </w:tblPrEx>
        <w:trPr>
          <w:cantSplit/>
        </w:trPr>
        <w:tc>
          <w:tcPr>
            <w:tcW w:w="7338" w:type="dxa"/>
          </w:tcPr>
          <w:p w:rsidR="003D207F" w:rsidRDefault="003D207F">
            <w:pPr>
              <w:rPr>
                <w:b/>
                <w:sz w:val="22"/>
              </w:rPr>
            </w:pPr>
            <w:r>
              <w:rPr>
                <w:b/>
                <w:sz w:val="22"/>
              </w:rPr>
              <w:t>5. Monitoring of Controls</w:t>
            </w:r>
          </w:p>
          <w:p w:rsidR="003D207F" w:rsidRDefault="003D207F">
            <w:pPr>
              <w:rPr>
                <w:b/>
              </w:rPr>
            </w:pPr>
            <w:r>
              <w:rPr>
                <w:sz w:val="22"/>
              </w:rPr>
              <w:t>a) Monitor and evaluate risk management activity</w:t>
            </w:r>
          </w:p>
        </w:tc>
        <w:tc>
          <w:tcPr>
            <w:tcW w:w="1559" w:type="dxa"/>
          </w:tcPr>
          <w:p w:rsidR="003D207F" w:rsidRDefault="003D207F">
            <w:pPr>
              <w:jc w:val="center"/>
            </w:pPr>
          </w:p>
        </w:tc>
        <w:tc>
          <w:tcPr>
            <w:tcW w:w="1417" w:type="dxa"/>
          </w:tcPr>
          <w:p w:rsidR="003D207F" w:rsidRDefault="003D207F">
            <w:pPr>
              <w:jc w:val="center"/>
            </w:pPr>
          </w:p>
        </w:tc>
      </w:tr>
      <w:tr w:rsidR="003D207F">
        <w:tblPrEx>
          <w:tblCellMar>
            <w:top w:w="0" w:type="dxa"/>
            <w:bottom w:w="0" w:type="dxa"/>
          </w:tblCellMar>
        </w:tblPrEx>
        <w:trPr>
          <w:cantSplit/>
        </w:trPr>
        <w:tc>
          <w:tcPr>
            <w:tcW w:w="7338" w:type="dxa"/>
          </w:tcPr>
          <w:p w:rsidR="003D207F" w:rsidRDefault="003D207F">
            <w:pPr>
              <w:rPr>
                <w:sz w:val="22"/>
              </w:rPr>
            </w:pPr>
            <w:r>
              <w:rPr>
                <w:sz w:val="22"/>
              </w:rPr>
              <w:t>b) Identify shortfalls in laser safety management</w:t>
            </w:r>
          </w:p>
          <w:p w:rsidR="003D207F" w:rsidRDefault="003D207F">
            <w:pPr>
              <w:rPr>
                <w:sz w:val="22"/>
              </w:rPr>
            </w:pPr>
          </w:p>
        </w:tc>
        <w:tc>
          <w:tcPr>
            <w:tcW w:w="1559" w:type="dxa"/>
          </w:tcPr>
          <w:p w:rsidR="003D207F" w:rsidRDefault="003D207F">
            <w:pPr>
              <w:jc w:val="center"/>
            </w:pPr>
          </w:p>
        </w:tc>
        <w:tc>
          <w:tcPr>
            <w:tcW w:w="1417" w:type="dxa"/>
          </w:tcPr>
          <w:p w:rsidR="003D207F" w:rsidRDefault="003D207F">
            <w:pPr>
              <w:jc w:val="center"/>
            </w:pPr>
          </w:p>
        </w:tc>
      </w:tr>
      <w:tr w:rsidR="003D207F">
        <w:tblPrEx>
          <w:tblCellMar>
            <w:top w:w="0" w:type="dxa"/>
            <w:bottom w:w="0" w:type="dxa"/>
          </w:tblCellMar>
        </w:tblPrEx>
        <w:trPr>
          <w:cantSplit/>
        </w:trPr>
        <w:tc>
          <w:tcPr>
            <w:tcW w:w="7338" w:type="dxa"/>
          </w:tcPr>
          <w:p w:rsidR="003D207F" w:rsidRDefault="003D207F">
            <w:pPr>
              <w:rPr>
                <w:sz w:val="22"/>
              </w:rPr>
            </w:pPr>
            <w:r>
              <w:rPr>
                <w:sz w:val="22"/>
              </w:rPr>
              <w:t>c) Identify shortfalls in the control of personal exposure to hazards</w:t>
            </w:r>
          </w:p>
          <w:p w:rsidR="003D207F" w:rsidRDefault="003D207F">
            <w:pPr>
              <w:rPr>
                <w:sz w:val="22"/>
              </w:rPr>
            </w:pPr>
          </w:p>
        </w:tc>
        <w:tc>
          <w:tcPr>
            <w:tcW w:w="1559" w:type="dxa"/>
          </w:tcPr>
          <w:p w:rsidR="003D207F" w:rsidRDefault="003D207F">
            <w:pPr>
              <w:jc w:val="center"/>
            </w:pPr>
          </w:p>
        </w:tc>
        <w:tc>
          <w:tcPr>
            <w:tcW w:w="1417" w:type="dxa"/>
          </w:tcPr>
          <w:p w:rsidR="003D207F" w:rsidRDefault="003D207F">
            <w:pPr>
              <w:jc w:val="center"/>
            </w:pPr>
          </w:p>
        </w:tc>
      </w:tr>
      <w:tr w:rsidR="003D207F">
        <w:tblPrEx>
          <w:tblCellMar>
            <w:top w:w="0" w:type="dxa"/>
            <w:bottom w:w="0" w:type="dxa"/>
          </w:tblCellMar>
        </w:tblPrEx>
        <w:trPr>
          <w:cantSplit/>
        </w:trPr>
        <w:tc>
          <w:tcPr>
            <w:tcW w:w="7338" w:type="dxa"/>
          </w:tcPr>
          <w:p w:rsidR="003D207F" w:rsidRDefault="003D207F">
            <w:pPr>
              <w:rPr>
                <w:b/>
                <w:sz w:val="22"/>
              </w:rPr>
            </w:pPr>
            <w:r>
              <w:rPr>
                <w:b/>
                <w:sz w:val="22"/>
              </w:rPr>
              <w:lastRenderedPageBreak/>
              <w:t>6. Cultivating Safety Awareness</w:t>
            </w:r>
          </w:p>
          <w:p w:rsidR="003D207F" w:rsidRDefault="003D207F">
            <w:pPr>
              <w:rPr>
                <w:b/>
              </w:rPr>
            </w:pPr>
            <w:r>
              <w:rPr>
                <w:sz w:val="22"/>
              </w:rPr>
              <w:t>a) Promote and support management commitment to laser safety management</w:t>
            </w:r>
          </w:p>
        </w:tc>
        <w:tc>
          <w:tcPr>
            <w:tcW w:w="1559" w:type="dxa"/>
          </w:tcPr>
          <w:p w:rsidR="003D207F" w:rsidRDefault="003D207F">
            <w:pPr>
              <w:jc w:val="center"/>
            </w:pPr>
          </w:p>
        </w:tc>
        <w:tc>
          <w:tcPr>
            <w:tcW w:w="1417" w:type="dxa"/>
          </w:tcPr>
          <w:p w:rsidR="003D207F" w:rsidRDefault="003D207F">
            <w:pPr>
              <w:jc w:val="center"/>
            </w:pPr>
          </w:p>
        </w:tc>
      </w:tr>
      <w:tr w:rsidR="003D207F">
        <w:tblPrEx>
          <w:tblCellMar>
            <w:top w:w="0" w:type="dxa"/>
            <w:bottom w:w="0" w:type="dxa"/>
          </w:tblCellMar>
        </w:tblPrEx>
        <w:trPr>
          <w:cantSplit/>
        </w:trPr>
        <w:tc>
          <w:tcPr>
            <w:tcW w:w="7338" w:type="dxa"/>
          </w:tcPr>
          <w:p w:rsidR="003D207F" w:rsidRDefault="003D207F">
            <w:r>
              <w:rPr>
                <w:sz w:val="22"/>
              </w:rPr>
              <w:t>b) Promote consultation between employer &amp; employees and contribute to the resolution of safety related conflicts</w:t>
            </w:r>
          </w:p>
        </w:tc>
        <w:tc>
          <w:tcPr>
            <w:tcW w:w="1559" w:type="dxa"/>
          </w:tcPr>
          <w:p w:rsidR="003D207F" w:rsidRDefault="003D207F">
            <w:pPr>
              <w:jc w:val="center"/>
            </w:pPr>
          </w:p>
        </w:tc>
        <w:tc>
          <w:tcPr>
            <w:tcW w:w="1417" w:type="dxa"/>
          </w:tcPr>
          <w:p w:rsidR="003D207F" w:rsidRDefault="003D207F">
            <w:pPr>
              <w:jc w:val="center"/>
            </w:pPr>
          </w:p>
        </w:tc>
      </w:tr>
      <w:tr w:rsidR="003D207F">
        <w:tblPrEx>
          <w:tblCellMar>
            <w:top w:w="0" w:type="dxa"/>
            <w:bottom w:w="0" w:type="dxa"/>
          </w:tblCellMar>
        </w:tblPrEx>
        <w:trPr>
          <w:cantSplit/>
        </w:trPr>
        <w:tc>
          <w:tcPr>
            <w:tcW w:w="7338" w:type="dxa"/>
          </w:tcPr>
          <w:p w:rsidR="003D207F" w:rsidRDefault="003D207F">
            <w:pPr>
              <w:rPr>
                <w:b/>
                <w:sz w:val="22"/>
              </w:rPr>
            </w:pPr>
            <w:r>
              <w:rPr>
                <w:b/>
                <w:sz w:val="22"/>
              </w:rPr>
              <w:t>7.Legislation Compliance</w:t>
            </w:r>
          </w:p>
          <w:p w:rsidR="003D207F" w:rsidRDefault="003D207F">
            <w:pPr>
              <w:rPr>
                <w:b/>
              </w:rPr>
            </w:pPr>
            <w:r>
              <w:rPr>
                <w:sz w:val="22"/>
              </w:rPr>
              <w:t>a) Identify shortfalls in compliance with legislation and standards</w:t>
            </w:r>
          </w:p>
        </w:tc>
        <w:tc>
          <w:tcPr>
            <w:tcW w:w="1559" w:type="dxa"/>
          </w:tcPr>
          <w:p w:rsidR="003D207F" w:rsidRDefault="003D207F">
            <w:pPr>
              <w:jc w:val="center"/>
            </w:pPr>
          </w:p>
        </w:tc>
        <w:tc>
          <w:tcPr>
            <w:tcW w:w="1417" w:type="dxa"/>
          </w:tcPr>
          <w:p w:rsidR="003D207F" w:rsidRDefault="003D207F">
            <w:pPr>
              <w:jc w:val="center"/>
            </w:pPr>
          </w:p>
        </w:tc>
      </w:tr>
      <w:tr w:rsidR="003D207F">
        <w:tblPrEx>
          <w:tblCellMar>
            <w:top w:w="0" w:type="dxa"/>
            <w:bottom w:w="0" w:type="dxa"/>
          </w:tblCellMar>
        </w:tblPrEx>
        <w:trPr>
          <w:cantSplit/>
        </w:trPr>
        <w:tc>
          <w:tcPr>
            <w:tcW w:w="7338" w:type="dxa"/>
          </w:tcPr>
          <w:p w:rsidR="003D207F" w:rsidRDefault="003D207F">
            <w:pPr>
              <w:rPr>
                <w:sz w:val="22"/>
              </w:rPr>
            </w:pPr>
            <w:r>
              <w:rPr>
                <w:sz w:val="22"/>
              </w:rPr>
              <w:t>b) Promote action to rectify shortfalls</w:t>
            </w:r>
          </w:p>
          <w:p w:rsidR="003D207F" w:rsidRDefault="003D207F">
            <w:pPr>
              <w:rPr>
                <w:sz w:val="22"/>
              </w:rPr>
            </w:pPr>
          </w:p>
        </w:tc>
        <w:tc>
          <w:tcPr>
            <w:tcW w:w="1559" w:type="dxa"/>
          </w:tcPr>
          <w:p w:rsidR="003D207F" w:rsidRDefault="003D207F">
            <w:pPr>
              <w:jc w:val="center"/>
            </w:pPr>
          </w:p>
        </w:tc>
        <w:tc>
          <w:tcPr>
            <w:tcW w:w="1417" w:type="dxa"/>
          </w:tcPr>
          <w:p w:rsidR="003D207F" w:rsidRDefault="003D207F">
            <w:pPr>
              <w:jc w:val="center"/>
            </w:pPr>
          </w:p>
        </w:tc>
      </w:tr>
      <w:tr w:rsidR="003D207F">
        <w:tblPrEx>
          <w:tblCellMar>
            <w:top w:w="0" w:type="dxa"/>
            <w:bottom w:w="0" w:type="dxa"/>
          </w:tblCellMar>
        </w:tblPrEx>
        <w:trPr>
          <w:cantSplit/>
        </w:trPr>
        <w:tc>
          <w:tcPr>
            <w:tcW w:w="7338" w:type="dxa"/>
          </w:tcPr>
          <w:p w:rsidR="003D207F" w:rsidRDefault="003D207F">
            <w:pPr>
              <w:rPr>
                <w:b/>
                <w:sz w:val="22"/>
              </w:rPr>
            </w:pPr>
            <w:r>
              <w:rPr>
                <w:b/>
                <w:sz w:val="22"/>
              </w:rPr>
              <w:t>8. Training of Staff</w:t>
            </w:r>
          </w:p>
          <w:p w:rsidR="003D207F" w:rsidRDefault="003D207F">
            <w:pPr>
              <w:pStyle w:val="DefaultText"/>
              <w:rPr>
                <w:b/>
              </w:rPr>
            </w:pPr>
            <w:r>
              <w:rPr>
                <w:sz w:val="22"/>
              </w:rPr>
              <w:t>a) Identify training needs</w:t>
            </w:r>
          </w:p>
        </w:tc>
        <w:tc>
          <w:tcPr>
            <w:tcW w:w="1559" w:type="dxa"/>
          </w:tcPr>
          <w:p w:rsidR="003D207F" w:rsidRDefault="003D207F">
            <w:pPr>
              <w:jc w:val="center"/>
            </w:pPr>
          </w:p>
        </w:tc>
        <w:tc>
          <w:tcPr>
            <w:tcW w:w="1417" w:type="dxa"/>
          </w:tcPr>
          <w:p w:rsidR="003D207F" w:rsidRDefault="003D207F">
            <w:pPr>
              <w:jc w:val="center"/>
            </w:pPr>
          </w:p>
        </w:tc>
      </w:tr>
      <w:tr w:rsidR="003D207F">
        <w:tblPrEx>
          <w:tblCellMar>
            <w:top w:w="0" w:type="dxa"/>
            <w:bottom w:w="0" w:type="dxa"/>
          </w:tblCellMar>
        </w:tblPrEx>
        <w:trPr>
          <w:cantSplit/>
        </w:trPr>
        <w:tc>
          <w:tcPr>
            <w:tcW w:w="7338" w:type="dxa"/>
          </w:tcPr>
          <w:p w:rsidR="003D207F" w:rsidRDefault="003D207F">
            <w:pPr>
              <w:rPr>
                <w:sz w:val="22"/>
              </w:rPr>
            </w:pPr>
            <w:r>
              <w:rPr>
                <w:sz w:val="22"/>
              </w:rPr>
              <w:t>b) Provide training to enable competency to be achieved</w:t>
            </w:r>
          </w:p>
          <w:p w:rsidR="003D207F" w:rsidRDefault="003D207F">
            <w:pPr>
              <w:rPr>
                <w:sz w:val="22"/>
              </w:rPr>
            </w:pPr>
          </w:p>
        </w:tc>
        <w:tc>
          <w:tcPr>
            <w:tcW w:w="1559" w:type="dxa"/>
          </w:tcPr>
          <w:p w:rsidR="003D207F" w:rsidRDefault="003D207F">
            <w:pPr>
              <w:jc w:val="center"/>
            </w:pPr>
          </w:p>
        </w:tc>
        <w:tc>
          <w:tcPr>
            <w:tcW w:w="1417" w:type="dxa"/>
          </w:tcPr>
          <w:p w:rsidR="003D207F" w:rsidRDefault="003D207F">
            <w:pPr>
              <w:jc w:val="center"/>
            </w:pPr>
          </w:p>
        </w:tc>
      </w:tr>
      <w:tr w:rsidR="003D207F">
        <w:tblPrEx>
          <w:tblCellMar>
            <w:top w:w="0" w:type="dxa"/>
            <w:bottom w:w="0" w:type="dxa"/>
          </w:tblCellMar>
        </w:tblPrEx>
        <w:trPr>
          <w:cantSplit/>
        </w:trPr>
        <w:tc>
          <w:tcPr>
            <w:tcW w:w="7338" w:type="dxa"/>
          </w:tcPr>
          <w:p w:rsidR="003D207F" w:rsidRDefault="003D207F">
            <w:pPr>
              <w:pStyle w:val="BodyText"/>
              <w:rPr>
                <w:b/>
              </w:rPr>
            </w:pPr>
            <w:r>
              <w:rPr>
                <w:b/>
              </w:rPr>
              <w:t>9. Contribute to Local Advances in Safety</w:t>
            </w:r>
          </w:p>
          <w:p w:rsidR="003D207F" w:rsidRDefault="003D207F">
            <w:pPr>
              <w:pStyle w:val="BodyText"/>
              <w:rPr>
                <w:b/>
              </w:rPr>
            </w:pPr>
            <w:r>
              <w:t>a) Contribute to advances in local laser safety and provide support to enable others to contribute to advances</w:t>
            </w:r>
          </w:p>
        </w:tc>
        <w:tc>
          <w:tcPr>
            <w:tcW w:w="1559" w:type="dxa"/>
          </w:tcPr>
          <w:p w:rsidR="003D207F" w:rsidRDefault="003D207F">
            <w:pPr>
              <w:jc w:val="center"/>
            </w:pPr>
          </w:p>
        </w:tc>
        <w:tc>
          <w:tcPr>
            <w:tcW w:w="1417" w:type="dxa"/>
          </w:tcPr>
          <w:p w:rsidR="003D207F" w:rsidRDefault="003D207F">
            <w:pPr>
              <w:jc w:val="center"/>
            </w:pPr>
          </w:p>
        </w:tc>
      </w:tr>
      <w:tr w:rsidR="003D207F">
        <w:tblPrEx>
          <w:tblCellMar>
            <w:top w:w="0" w:type="dxa"/>
            <w:bottom w:w="0" w:type="dxa"/>
          </w:tblCellMar>
        </w:tblPrEx>
        <w:trPr>
          <w:cantSplit/>
        </w:trPr>
        <w:tc>
          <w:tcPr>
            <w:tcW w:w="7338" w:type="dxa"/>
          </w:tcPr>
          <w:p w:rsidR="003D207F" w:rsidRDefault="003D207F">
            <w:pPr>
              <w:pStyle w:val="BodyText"/>
            </w:pPr>
            <w:r>
              <w:t>b) Evaluate advances in local laser safety practice</w:t>
            </w:r>
          </w:p>
          <w:p w:rsidR="003D207F" w:rsidRDefault="003D207F">
            <w:pPr>
              <w:pStyle w:val="BodyText"/>
            </w:pPr>
          </w:p>
        </w:tc>
        <w:tc>
          <w:tcPr>
            <w:tcW w:w="1559" w:type="dxa"/>
          </w:tcPr>
          <w:p w:rsidR="003D207F" w:rsidRDefault="003D207F">
            <w:pPr>
              <w:jc w:val="center"/>
            </w:pPr>
          </w:p>
        </w:tc>
        <w:tc>
          <w:tcPr>
            <w:tcW w:w="1417" w:type="dxa"/>
          </w:tcPr>
          <w:p w:rsidR="003D207F" w:rsidRDefault="003D207F">
            <w:pPr>
              <w:jc w:val="center"/>
            </w:pPr>
          </w:p>
        </w:tc>
      </w:tr>
    </w:tbl>
    <w:p w:rsidR="003D207F" w:rsidRDefault="003D207F">
      <w:pPr>
        <w:tabs>
          <w:tab w:val="left" w:pos="426"/>
        </w:tabs>
      </w:pPr>
    </w:p>
    <w:sectPr w:rsidR="003D207F">
      <w:footerReference w:type="default" r:id="rId7"/>
      <w:pgSz w:w="11906" w:h="16838" w:code="9"/>
      <w:pgMar w:top="851" w:right="851" w:bottom="851" w:left="85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70C" w:rsidRDefault="00F2170C">
      <w:r>
        <w:separator/>
      </w:r>
    </w:p>
  </w:endnote>
  <w:endnote w:type="continuationSeparator" w:id="0">
    <w:p w:rsidR="00F2170C" w:rsidRDefault="00F217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3828"/>
      <w:gridCol w:w="3120"/>
      <w:gridCol w:w="3472"/>
    </w:tblGrid>
    <w:tr w:rsidR="000A513E" w:rsidTr="00767DE7">
      <w:tblPrEx>
        <w:tblCellMar>
          <w:top w:w="0" w:type="dxa"/>
          <w:bottom w:w="0" w:type="dxa"/>
        </w:tblCellMar>
      </w:tblPrEx>
      <w:tc>
        <w:tcPr>
          <w:tcW w:w="3828" w:type="dxa"/>
        </w:tcPr>
        <w:p w:rsidR="000A513E" w:rsidRPr="007F0F79" w:rsidRDefault="000A513E" w:rsidP="007F0F79">
          <w:pPr>
            <w:pStyle w:val="Footer"/>
            <w:rPr>
              <w:color w:val="808080"/>
              <w:sz w:val="20"/>
              <w:szCs w:val="20"/>
            </w:rPr>
          </w:pPr>
          <w:r w:rsidRPr="007F0F79">
            <w:rPr>
              <w:color w:val="808080"/>
              <w:sz w:val="20"/>
              <w:szCs w:val="20"/>
            </w:rPr>
            <w:t>Doc</w:t>
          </w:r>
          <w:r w:rsidR="007F0F79" w:rsidRPr="007F0F79">
            <w:rPr>
              <w:color w:val="808080"/>
              <w:sz w:val="20"/>
              <w:szCs w:val="20"/>
            </w:rPr>
            <w:t>LPA2Portfolio Instructions v2</w:t>
          </w:r>
        </w:p>
      </w:tc>
      <w:tc>
        <w:tcPr>
          <w:tcW w:w="3120" w:type="dxa"/>
        </w:tcPr>
        <w:p w:rsidR="000A513E" w:rsidRDefault="000A513E" w:rsidP="00767DE7">
          <w:pPr>
            <w:pStyle w:val="Footer"/>
            <w:jc w:val="center"/>
            <w:rPr>
              <w:color w:val="808080"/>
            </w:rPr>
          </w:pPr>
          <w:r>
            <w:rPr>
              <w:color w:val="808080"/>
            </w:rPr>
            <w:t>Page</w:t>
          </w:r>
          <w:r>
            <w:rPr>
              <w:rStyle w:val="PageNumber"/>
            </w:rPr>
            <w:fldChar w:fldCharType="begin"/>
          </w:r>
          <w:r>
            <w:rPr>
              <w:rStyle w:val="PageNumber"/>
            </w:rPr>
            <w:instrText xml:space="preserve"> PAGE </w:instrText>
          </w:r>
          <w:r>
            <w:rPr>
              <w:rStyle w:val="PageNumber"/>
            </w:rPr>
            <w:fldChar w:fldCharType="separate"/>
          </w:r>
          <w:r w:rsidR="007F0F79">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F0F79">
            <w:rPr>
              <w:rStyle w:val="PageNumber"/>
              <w:noProof/>
            </w:rPr>
            <w:t>10</w:t>
          </w:r>
          <w:r>
            <w:rPr>
              <w:rStyle w:val="PageNumber"/>
            </w:rPr>
            <w:fldChar w:fldCharType="end"/>
          </w:r>
        </w:p>
      </w:tc>
      <w:tc>
        <w:tcPr>
          <w:tcW w:w="3472" w:type="dxa"/>
        </w:tcPr>
        <w:p w:rsidR="000A513E" w:rsidRPr="007F0F79" w:rsidRDefault="007F0F79" w:rsidP="007F0F79">
          <w:pPr>
            <w:pStyle w:val="Footer"/>
            <w:jc w:val="right"/>
            <w:rPr>
              <w:color w:val="808080"/>
              <w:sz w:val="20"/>
              <w:szCs w:val="20"/>
            </w:rPr>
          </w:pPr>
          <w:r w:rsidRPr="007F0F79">
            <w:rPr>
              <w:color w:val="808080"/>
              <w:sz w:val="20"/>
              <w:szCs w:val="20"/>
            </w:rPr>
            <w:t>May17</w:t>
          </w:r>
        </w:p>
      </w:tc>
    </w:tr>
  </w:tbl>
  <w:p w:rsidR="000A513E" w:rsidRDefault="000A51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70C" w:rsidRDefault="00F2170C">
      <w:r>
        <w:separator/>
      </w:r>
    </w:p>
  </w:footnote>
  <w:footnote w:type="continuationSeparator" w:id="0">
    <w:p w:rsidR="00F2170C" w:rsidRDefault="00F217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8EAEF4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8F31E3"/>
    <w:multiLevelType w:val="singleLevel"/>
    <w:tmpl w:val="2ECCBA2E"/>
    <w:lvl w:ilvl="0">
      <w:start w:val="1"/>
      <w:numFmt w:val="decimal"/>
      <w:lvlText w:val="%1."/>
      <w:lvlJc w:val="left"/>
      <w:pPr>
        <w:tabs>
          <w:tab w:val="num" w:pos="720"/>
        </w:tabs>
        <w:ind w:left="720" w:hanging="720"/>
      </w:pPr>
      <w:rPr>
        <w:rFonts w:hint="default"/>
      </w:rPr>
    </w:lvl>
  </w:abstractNum>
  <w:abstractNum w:abstractNumId="2">
    <w:nsid w:val="106E070B"/>
    <w:multiLevelType w:val="singleLevel"/>
    <w:tmpl w:val="0409000F"/>
    <w:lvl w:ilvl="0">
      <w:start w:val="1"/>
      <w:numFmt w:val="decimal"/>
      <w:lvlText w:val="%1."/>
      <w:lvlJc w:val="left"/>
      <w:pPr>
        <w:tabs>
          <w:tab w:val="num" w:pos="360"/>
        </w:tabs>
        <w:ind w:left="360" w:hanging="360"/>
      </w:pPr>
    </w:lvl>
  </w:abstractNum>
  <w:abstractNum w:abstractNumId="3">
    <w:nsid w:val="10D85BF3"/>
    <w:multiLevelType w:val="singleLevel"/>
    <w:tmpl w:val="F9F6DAA8"/>
    <w:lvl w:ilvl="0">
      <w:start w:val="1"/>
      <w:numFmt w:val="lowerLetter"/>
      <w:lvlText w:val="(%1)"/>
      <w:lvlJc w:val="left"/>
      <w:pPr>
        <w:tabs>
          <w:tab w:val="num" w:pos="420"/>
        </w:tabs>
        <w:ind w:left="420" w:hanging="420"/>
      </w:pPr>
      <w:rPr>
        <w:rFonts w:hint="default"/>
      </w:rPr>
    </w:lvl>
  </w:abstractNum>
  <w:abstractNum w:abstractNumId="4">
    <w:nsid w:val="1554718D"/>
    <w:multiLevelType w:val="hybridMultilevel"/>
    <w:tmpl w:val="D2140422"/>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A5604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1771741"/>
    <w:multiLevelType w:val="hybridMultilevel"/>
    <w:tmpl w:val="6A08504E"/>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24321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3BD31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35C634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6AB7F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79162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AD363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24344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4F707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FA70827"/>
    <w:multiLevelType w:val="singleLevel"/>
    <w:tmpl w:val="863044FA"/>
    <w:lvl w:ilvl="0">
      <w:start w:val="1"/>
      <w:numFmt w:val="decimal"/>
      <w:lvlText w:val="%1."/>
      <w:lvlJc w:val="left"/>
      <w:pPr>
        <w:tabs>
          <w:tab w:val="num" w:pos="720"/>
        </w:tabs>
        <w:ind w:left="720" w:hanging="720"/>
      </w:pPr>
      <w:rPr>
        <w:rFonts w:hint="default"/>
      </w:rPr>
    </w:lvl>
  </w:abstractNum>
  <w:abstractNum w:abstractNumId="16">
    <w:nsid w:val="64974005"/>
    <w:multiLevelType w:val="singleLevel"/>
    <w:tmpl w:val="850CB2EA"/>
    <w:lvl w:ilvl="0">
      <w:start w:val="1"/>
      <w:numFmt w:val="lowerLetter"/>
      <w:lvlText w:val="(%1)"/>
      <w:lvlJc w:val="left"/>
      <w:pPr>
        <w:tabs>
          <w:tab w:val="num" w:pos="420"/>
        </w:tabs>
        <w:ind w:left="420" w:hanging="420"/>
      </w:pPr>
      <w:rPr>
        <w:rFonts w:hint="default"/>
      </w:rPr>
    </w:lvl>
  </w:abstractNum>
  <w:abstractNum w:abstractNumId="17">
    <w:nsid w:val="666870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75A36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E2E2005"/>
    <w:multiLevelType w:val="singleLevel"/>
    <w:tmpl w:val="41FE2C60"/>
    <w:lvl w:ilvl="0">
      <w:start w:val="1"/>
      <w:numFmt w:val="lowerRoman"/>
      <w:lvlText w:val="(%1)"/>
      <w:lvlJc w:val="left"/>
      <w:pPr>
        <w:tabs>
          <w:tab w:val="num" w:pos="720"/>
        </w:tabs>
        <w:ind w:left="720" w:hanging="720"/>
      </w:pPr>
      <w:rPr>
        <w:rFonts w:hint="default"/>
      </w:rPr>
    </w:lvl>
  </w:abstractNum>
  <w:abstractNum w:abstractNumId="20">
    <w:nsid w:val="73317F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46467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6AE49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8ED00A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20"/>
  </w:num>
  <w:num w:numId="3">
    <w:abstractNumId w:val="21"/>
  </w:num>
  <w:num w:numId="4">
    <w:abstractNumId w:val="5"/>
  </w:num>
  <w:num w:numId="5">
    <w:abstractNumId w:val="9"/>
  </w:num>
  <w:num w:numId="6">
    <w:abstractNumId w:val="11"/>
  </w:num>
  <w:num w:numId="7">
    <w:abstractNumId w:val="12"/>
  </w:num>
  <w:num w:numId="8">
    <w:abstractNumId w:val="16"/>
  </w:num>
  <w:num w:numId="9">
    <w:abstractNumId w:val="14"/>
  </w:num>
  <w:num w:numId="10">
    <w:abstractNumId w:val="7"/>
  </w:num>
  <w:num w:numId="11">
    <w:abstractNumId w:val="23"/>
  </w:num>
  <w:num w:numId="12">
    <w:abstractNumId w:val="10"/>
  </w:num>
  <w:num w:numId="13">
    <w:abstractNumId w:val="3"/>
  </w:num>
  <w:num w:numId="14">
    <w:abstractNumId w:val="17"/>
  </w:num>
  <w:num w:numId="15">
    <w:abstractNumId w:val="13"/>
  </w:num>
  <w:num w:numId="16">
    <w:abstractNumId w:val="18"/>
  </w:num>
  <w:num w:numId="17">
    <w:abstractNumId w:val="22"/>
  </w:num>
  <w:num w:numId="18">
    <w:abstractNumId w:val="1"/>
  </w:num>
  <w:num w:numId="19">
    <w:abstractNumId w:val="15"/>
  </w:num>
  <w:num w:numId="20">
    <w:abstractNumId w:val="8"/>
  </w:num>
  <w:num w:numId="21">
    <w:abstractNumId w:val="19"/>
  </w:num>
  <w:num w:numId="22">
    <w:abstractNumId w:val="6"/>
  </w:num>
  <w:num w:numId="23">
    <w:abstractNumId w:val="4"/>
  </w:num>
  <w:num w:numId="24">
    <w:abstractNumId w:val="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B6957"/>
    <w:rsid w:val="00097669"/>
    <w:rsid w:val="000A513E"/>
    <w:rsid w:val="0021784C"/>
    <w:rsid w:val="002D33C9"/>
    <w:rsid w:val="002D5FEE"/>
    <w:rsid w:val="003965A5"/>
    <w:rsid w:val="003D207F"/>
    <w:rsid w:val="004C3B16"/>
    <w:rsid w:val="00534707"/>
    <w:rsid w:val="005726FF"/>
    <w:rsid w:val="00704F6C"/>
    <w:rsid w:val="00767DE7"/>
    <w:rsid w:val="007F0F79"/>
    <w:rsid w:val="00815FBD"/>
    <w:rsid w:val="0096656C"/>
    <w:rsid w:val="009B1F9F"/>
    <w:rsid w:val="00B179B9"/>
    <w:rsid w:val="00BB6957"/>
    <w:rsid w:val="00BE154B"/>
    <w:rsid w:val="00CD157B"/>
    <w:rsid w:val="00D958AF"/>
    <w:rsid w:val="00E8211B"/>
    <w:rsid w:val="00F2170C"/>
    <w:rsid w:val="00F73038"/>
    <w:rsid w:val="00F9669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colormenu v:ext="edit" fillcolor="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sz w:val="36"/>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tabs>
        <w:tab w:val="left" w:pos="426"/>
      </w:tabs>
      <w:jc w:val="center"/>
      <w:outlineLvl w:val="3"/>
    </w:pPr>
    <w:rPr>
      <w:b/>
    </w:rPr>
  </w:style>
  <w:style w:type="paragraph" w:styleId="Heading5">
    <w:name w:val="heading 5"/>
    <w:basedOn w:val="Normal"/>
    <w:next w:val="Normal"/>
    <w:qFormat/>
    <w:rsid w:val="00767DE7"/>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paragraph" w:styleId="BodyTextIndent2">
    <w:name w:val="Body Text Indent 2"/>
    <w:basedOn w:val="Normal"/>
    <w:pPr>
      <w:ind w:left="709" w:hanging="709"/>
    </w:pPr>
  </w:style>
  <w:style w:type="paragraph" w:customStyle="1" w:styleId="DefaultText">
    <w:name w:val="Default Text"/>
    <w:basedOn w:val="Normal"/>
  </w:style>
  <w:style w:type="paragraph" w:customStyle="1" w:styleId="NumberList">
    <w:name w:val="Number List"/>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ind w:left="720" w:hanging="720"/>
      <w:jc w:val="both"/>
    </w:pPr>
    <w:rPr>
      <w:rFonts w:ascii="Arial" w:hAnsi="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widowControl w:val="0"/>
      <w:tabs>
        <w:tab w:val="left" w:pos="283"/>
      </w:tabs>
      <w:ind w:left="720"/>
    </w:pPr>
    <w:rPr>
      <w:sz w:val="22"/>
    </w:rPr>
  </w:style>
  <w:style w:type="paragraph" w:styleId="BodyText">
    <w:name w:val="Body Text"/>
    <w:basedOn w:val="Normal"/>
    <w:pPr>
      <w:widowControl w:val="0"/>
      <w:tabs>
        <w:tab w:val="left" w:pos="283"/>
      </w:tabs>
    </w:pPr>
    <w:rPr>
      <w:sz w:val="22"/>
    </w:rPr>
  </w:style>
  <w:style w:type="paragraph" w:styleId="ListBullet">
    <w:name w:val="List Bullet"/>
    <w:basedOn w:val="Normal"/>
    <w:autoRedefine/>
    <w:pPr>
      <w:numPr>
        <w:numId w:val="24"/>
      </w:numPr>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261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3284</Words>
  <Characters>18722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RPA2000</vt:lpstr>
    </vt:vector>
  </TitlesOfParts>
  <Company>Microsoft</Company>
  <LinksUpToDate>false</LinksUpToDate>
  <CharactersWithSpaces>21963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RPA2000</dc:title>
  <dc:creator>Graham Charles Hart</dc:creator>
  <cp:lastModifiedBy>Richard</cp:lastModifiedBy>
  <cp:revision>2</cp:revision>
  <cp:lastPrinted>2004-06-03T08:34:00Z</cp:lastPrinted>
  <dcterms:created xsi:type="dcterms:W3CDTF">2017-05-15T13:06:00Z</dcterms:created>
  <dcterms:modified xsi:type="dcterms:W3CDTF">2017-05-15T13:06:00Z</dcterms:modified>
</cp:coreProperties>
</file>